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11D0D" w14:textId="603EACCA" w:rsidR="4CDC52DD" w:rsidRDefault="4CDC52DD" w:rsidP="4CDC52DD">
      <w:pPr>
        <w:rPr>
          <w:ins w:id="0" w:author="Thibisan Balachandran" w:date="2024-06-25T14:27:00Z" w16du:dateUtc="2024-06-25T14:27:12Z"/>
          <w:rStyle w:val="Emphasis"/>
          <w:rFonts w:ascii="Arial" w:hAnsi="Arial" w:cs="Arial"/>
          <w:i w:val="0"/>
          <w:iCs w:val="0"/>
        </w:rPr>
      </w:pPr>
    </w:p>
    <w:p w14:paraId="5F3D3F12" w14:textId="71ED942B" w:rsidR="4CDC52DD" w:rsidRDefault="4CDC52DD" w:rsidP="4CDC52DD">
      <w:pPr>
        <w:rPr>
          <w:ins w:id="1" w:author="Thibisan Balachandran" w:date="2024-06-25T14:30:00Z" w16du:dateUtc="2024-06-25T14:30:04Z"/>
          <w:rStyle w:val="Emphasis"/>
          <w:rFonts w:ascii="Arial" w:hAnsi="Arial" w:cs="Arial"/>
          <w:i w:val="0"/>
          <w:iCs w:val="0"/>
        </w:rPr>
      </w:pPr>
    </w:p>
    <w:p w14:paraId="48DF8D64" w14:textId="56A8767C" w:rsidR="00C835E2" w:rsidRPr="004C04AC" w:rsidRDefault="00C835E2" w:rsidP="4CDC52DD">
      <w:pPr>
        <w:rPr>
          <w:rStyle w:val="Emphasis"/>
          <w:rFonts w:ascii="Arial" w:hAnsi="Arial" w:cs="Arial"/>
          <w:i w:val="0"/>
          <w:iCs w:val="0"/>
        </w:rPr>
      </w:pPr>
      <w:r w:rsidRPr="4CDC52DD">
        <w:rPr>
          <w:rStyle w:val="Emphasis"/>
          <w:rFonts w:ascii="Arial" w:hAnsi="Arial" w:cs="Arial"/>
          <w:i w:val="0"/>
          <w:iCs w:val="0"/>
        </w:rPr>
        <w:t xml:space="preserve">Project Title: </w:t>
      </w:r>
      <w:r>
        <w:tab/>
      </w:r>
      <w:r>
        <w:tab/>
      </w:r>
      <w:r>
        <w:tab/>
      </w:r>
      <w:sdt>
        <w:sdtPr>
          <w:rPr>
            <w:rStyle w:val="Emphasis"/>
            <w:rFonts w:ascii="Arial" w:hAnsi="Arial" w:cs="Arial"/>
            <w:i w:val="0"/>
            <w:iCs w:val="0"/>
          </w:rPr>
          <w:id w:val="-533961761"/>
          <w:placeholder>
            <w:docPart w:val="DefaultPlaceholder_-1854013440"/>
          </w:placeholder>
          <w:text/>
        </w:sdtPr>
        <w:sdtContent>
          <w:r w:rsidR="00283D85">
            <w:rPr>
              <w:rStyle w:val="Emphasis"/>
              <w:rFonts w:ascii="Arial" w:hAnsi="Arial" w:cs="Arial"/>
              <w:i w:val="0"/>
              <w:iCs w:val="0"/>
            </w:rPr>
            <w:t>Davis A-Wing Energy Centre</w:t>
          </w:r>
        </w:sdtContent>
      </w:sdt>
      <w:del w:id="2" w:author="Nathan Case" w:date="2026-05-15T11:06:00Z" w16du:dateUtc="2026-05-15T15:06:00Z">
        <w:r w:rsidRPr="4CDC52DD" w:rsidDel="00D0526E">
          <w:rPr>
            <w:rStyle w:val="Emphasis"/>
            <w:rFonts w:ascii="Arial" w:hAnsi="Arial" w:cs="Arial"/>
            <w:i w:val="0"/>
            <w:iCs w:val="0"/>
          </w:rPr>
          <w:delText xml:space="preserve"> </w:delText>
        </w:r>
      </w:del>
    </w:p>
    <w:p w14:paraId="434010E4" w14:textId="12987A6B" w:rsidR="00C835E2" w:rsidRPr="004C04AC" w:rsidRDefault="00C835E2" w:rsidP="00F910CD">
      <w:pPr>
        <w:rPr>
          <w:rStyle w:val="Emphasis"/>
          <w:rFonts w:ascii="Arial" w:hAnsi="Arial" w:cs="Arial"/>
          <w:i w:val="0"/>
          <w:iCs w:val="0"/>
        </w:rPr>
      </w:pPr>
      <w:r w:rsidRPr="004C04AC">
        <w:rPr>
          <w:rStyle w:val="Emphasis"/>
          <w:rFonts w:ascii="Arial" w:hAnsi="Arial" w:cs="Arial"/>
          <w:i w:val="0"/>
          <w:iCs w:val="0"/>
        </w:rPr>
        <w:t>Campus:</w:t>
      </w:r>
      <w:r w:rsidRPr="004C04AC">
        <w:rPr>
          <w:rStyle w:val="Emphasis"/>
          <w:rFonts w:ascii="Arial" w:hAnsi="Arial" w:cs="Arial"/>
          <w:i w:val="0"/>
          <w:iCs w:val="0"/>
        </w:rPr>
        <w:tab/>
      </w:r>
      <w:r w:rsidRPr="004C04AC">
        <w:rPr>
          <w:rStyle w:val="Emphasis"/>
          <w:rFonts w:ascii="Arial" w:hAnsi="Arial" w:cs="Arial"/>
          <w:i w:val="0"/>
          <w:iCs w:val="0"/>
        </w:rPr>
        <w:tab/>
      </w:r>
      <w:r w:rsidRPr="004C04AC">
        <w:rPr>
          <w:rStyle w:val="Emphasis"/>
          <w:rFonts w:ascii="Arial" w:hAnsi="Arial" w:cs="Arial"/>
          <w:i w:val="0"/>
          <w:iCs w:val="0"/>
        </w:rPr>
        <w:tab/>
      </w:r>
      <w:sdt>
        <w:sdtPr>
          <w:rPr>
            <w:rStyle w:val="Emphasis"/>
            <w:rFonts w:ascii="Arial" w:hAnsi="Arial" w:cs="Arial"/>
            <w:i w:val="0"/>
            <w:iCs w:val="0"/>
          </w:rPr>
          <w:alias w:val="Choose location from list below "/>
          <w:tag w:val="Choose location from list below "/>
          <w:id w:val="1133839333"/>
          <w:placeholder>
            <w:docPart w:val="DefaultPlaceholder_-1854013438"/>
          </w:placeholder>
          <w:dropDownList>
            <w:listItem w:value="Choose a location:"/>
            <w:listItem w:displayText="DAV - Davis Campus" w:value="DAV - Davis Campus"/>
            <w:listItem w:displayText="HMC - Hazel McCallion Campus " w:value="HMC - Hazel McCallion Campus "/>
            <w:listItem w:displayText="TRA - Trafalgar Rd. Campus " w:value="TRA - Trafalgar Rd. Campus "/>
          </w:dropDownList>
        </w:sdtPr>
        <w:sdtContent>
          <w:r w:rsidR="00283D85">
            <w:rPr>
              <w:rStyle w:val="Emphasis"/>
              <w:rFonts w:ascii="Arial" w:hAnsi="Arial" w:cs="Arial"/>
              <w:i w:val="0"/>
              <w:iCs w:val="0"/>
            </w:rPr>
            <w:t>DAV - Davis Campus</w:t>
          </w:r>
        </w:sdtContent>
      </w:sdt>
    </w:p>
    <w:p w14:paraId="7EBBB81E" w14:textId="6973070E" w:rsidR="00C835E2" w:rsidRPr="004C04AC" w:rsidRDefault="001B51FB" w:rsidP="00C96AA1">
      <w:pPr>
        <w:rPr>
          <w:rStyle w:val="Emphasis"/>
          <w:rFonts w:ascii="Arial" w:hAnsi="Arial" w:cs="Arial"/>
          <w:i w:val="0"/>
          <w:iCs w:val="0"/>
        </w:rPr>
      </w:pPr>
      <w:r w:rsidRPr="004C04AC">
        <w:rPr>
          <w:rStyle w:val="Emphasis"/>
          <w:rFonts w:ascii="Arial" w:hAnsi="Arial" w:cs="Arial"/>
          <w:i w:val="0"/>
          <w:iCs w:val="0"/>
        </w:rPr>
        <w:t>Effective</w:t>
      </w:r>
      <w:r w:rsidR="00C835E2" w:rsidRPr="004C04AC">
        <w:rPr>
          <w:rStyle w:val="Emphasis"/>
          <w:rFonts w:ascii="Arial" w:hAnsi="Arial" w:cs="Arial"/>
          <w:i w:val="0"/>
          <w:iCs w:val="0"/>
        </w:rPr>
        <w:t xml:space="preserve"> Date: </w:t>
      </w:r>
      <w:r w:rsidR="00C835E2" w:rsidRPr="004C04AC">
        <w:rPr>
          <w:rStyle w:val="Emphasis"/>
          <w:rFonts w:ascii="Arial" w:hAnsi="Arial" w:cs="Arial"/>
          <w:i w:val="0"/>
          <w:iCs w:val="0"/>
        </w:rPr>
        <w:tab/>
      </w:r>
      <w:r w:rsidR="00C835E2" w:rsidRPr="004C04AC">
        <w:rPr>
          <w:rStyle w:val="Emphasis"/>
          <w:rFonts w:ascii="Arial" w:hAnsi="Arial" w:cs="Arial"/>
          <w:i w:val="0"/>
          <w:iCs w:val="0"/>
        </w:rPr>
        <w:tab/>
      </w:r>
      <w:sdt>
        <w:sdtPr>
          <w:rPr>
            <w:rStyle w:val="Emphasis"/>
            <w:rFonts w:ascii="Arial" w:hAnsi="Arial" w:cs="Arial"/>
            <w:i w:val="0"/>
            <w:iCs w:val="0"/>
          </w:rPr>
          <w:id w:val="687106425"/>
          <w:placeholder>
            <w:docPart w:val="DefaultPlaceholder_-1854013437"/>
          </w:placeholder>
          <w:date w:fullDate="2026-06-26T00:00:00Z">
            <w:dateFormat w:val="dddd, MMMM d, yyyy"/>
            <w:lid w:val="en-CA"/>
            <w:storeMappedDataAs w:val="dateTime"/>
            <w:calendar w:val="gregorian"/>
          </w:date>
        </w:sdtPr>
        <w:sdtContent>
          <w:r w:rsidR="00283D85">
            <w:rPr>
              <w:rStyle w:val="Emphasis"/>
              <w:rFonts w:ascii="Arial" w:hAnsi="Arial" w:cs="Arial"/>
              <w:i w:val="0"/>
              <w:iCs w:val="0"/>
              <w:lang w:val="en-CA"/>
            </w:rPr>
            <w:t>Friday, June 26, 2026</w:t>
          </w:r>
        </w:sdtContent>
      </w:sdt>
    </w:p>
    <w:p w14:paraId="690E575D" w14:textId="39024306" w:rsidR="00C835E2" w:rsidRPr="004C04AC" w:rsidRDefault="00C835E2" w:rsidP="00C96AA1">
      <w:pPr>
        <w:rPr>
          <w:rFonts w:cs="Arial"/>
          <w:sz w:val="16"/>
          <w:szCs w:val="16"/>
        </w:rPr>
      </w:pPr>
    </w:p>
    <w:p w14:paraId="210335A7" w14:textId="77777777" w:rsidR="001B51FB" w:rsidRPr="004C04AC" w:rsidRDefault="001B51FB" w:rsidP="00C96AA1">
      <w:pPr>
        <w:rPr>
          <w:rFonts w:cs="Arial"/>
          <w:sz w:val="16"/>
          <w:szCs w:val="16"/>
        </w:rPr>
      </w:pPr>
    </w:p>
    <w:p w14:paraId="0E62A938" w14:textId="04AD1728" w:rsidR="004C04AC" w:rsidRDefault="009C5753" w:rsidP="00492605">
      <w:pPr>
        <w:tabs>
          <w:tab w:val="left" w:pos="1800"/>
        </w:tabs>
        <w:spacing w:after="120"/>
        <w:rPr>
          <w:rFonts w:cs="Arial"/>
        </w:rPr>
      </w:pPr>
      <w:r w:rsidRPr="6F45392D">
        <w:rPr>
          <w:rFonts w:cs="Arial"/>
        </w:rPr>
        <w:t xml:space="preserve">Sheridan is investing </w:t>
      </w:r>
      <w:r w:rsidR="004C04AC" w:rsidRPr="6F45392D">
        <w:rPr>
          <w:rFonts w:cs="Arial"/>
        </w:rPr>
        <w:t>in multiple projects t</w:t>
      </w:r>
      <w:r w:rsidRPr="6F45392D">
        <w:rPr>
          <w:rFonts w:cs="Arial"/>
        </w:rPr>
        <w:t xml:space="preserve">o </w:t>
      </w:r>
      <w:r w:rsidR="004C04AC" w:rsidRPr="6F45392D">
        <w:rPr>
          <w:rFonts w:cs="Arial"/>
        </w:rPr>
        <w:t>improve</w:t>
      </w:r>
      <w:r w:rsidRPr="6F45392D">
        <w:rPr>
          <w:rFonts w:cs="Arial"/>
        </w:rPr>
        <w:t xml:space="preserve"> campus services </w:t>
      </w:r>
      <w:r w:rsidR="004C04AC" w:rsidRPr="6F45392D">
        <w:rPr>
          <w:rFonts w:cs="Arial"/>
        </w:rPr>
        <w:t>by upgrading its facilities and infrastructure in support of a more resilient</w:t>
      </w:r>
      <w:r w:rsidR="00A75234">
        <w:rPr>
          <w:rFonts w:cs="Arial"/>
        </w:rPr>
        <w:t xml:space="preserve"> and</w:t>
      </w:r>
      <w:r w:rsidR="0056159C" w:rsidRPr="6F45392D">
        <w:rPr>
          <w:rFonts w:cs="Arial"/>
        </w:rPr>
        <w:t xml:space="preserve"> </w:t>
      </w:r>
      <w:r w:rsidR="00A53572" w:rsidRPr="6F45392D">
        <w:rPr>
          <w:rFonts w:cs="Arial"/>
        </w:rPr>
        <w:t>accessible</w:t>
      </w:r>
      <w:r w:rsidR="004C04AC" w:rsidRPr="6F45392D">
        <w:rPr>
          <w:rFonts w:cs="Arial"/>
        </w:rPr>
        <w:t xml:space="preserve"> physical environment.  </w:t>
      </w:r>
    </w:p>
    <w:p w14:paraId="6C726F7B" w14:textId="68F5CD37" w:rsidR="001B1E81" w:rsidRDefault="009C5753" w:rsidP="00492605">
      <w:pPr>
        <w:tabs>
          <w:tab w:val="left" w:pos="1800"/>
        </w:tabs>
        <w:spacing w:after="120"/>
        <w:rPr>
          <w:rFonts w:cs="Arial"/>
        </w:rPr>
      </w:pPr>
      <w:r w:rsidRPr="6F45392D">
        <w:rPr>
          <w:rFonts w:cs="Arial"/>
        </w:rPr>
        <w:t xml:space="preserve">As part of this plan, Sheridan’s Space Management, Design &amp; Construction team </w:t>
      </w:r>
      <w:r w:rsidR="003B7251" w:rsidRPr="6F45392D">
        <w:rPr>
          <w:rFonts w:cs="Arial"/>
        </w:rPr>
        <w:t xml:space="preserve">(SMDC) </w:t>
      </w:r>
      <w:r w:rsidRPr="6F45392D">
        <w:rPr>
          <w:rFonts w:cs="Arial"/>
        </w:rPr>
        <w:t xml:space="preserve">will be </w:t>
      </w:r>
      <w:r w:rsidR="007C38C6">
        <w:rPr>
          <w:rFonts w:cs="Arial"/>
        </w:rPr>
        <w:t>upgrading</w:t>
      </w:r>
      <w:r w:rsidR="001A33C2" w:rsidRPr="6F45392D">
        <w:rPr>
          <w:rFonts w:cs="Arial"/>
        </w:rPr>
        <w:t xml:space="preserve"> and enhanc</w:t>
      </w:r>
      <w:r w:rsidR="0056629D">
        <w:rPr>
          <w:rFonts w:cs="Arial"/>
        </w:rPr>
        <w:t>ing</w:t>
      </w:r>
      <w:r w:rsidRPr="6F45392D">
        <w:rPr>
          <w:rFonts w:cs="Arial"/>
        </w:rPr>
        <w:t xml:space="preserve"> </w:t>
      </w:r>
      <w:r w:rsidR="00283D85">
        <w:rPr>
          <w:rFonts w:cs="Arial"/>
        </w:rPr>
        <w:t xml:space="preserve">the combined heat and power (CHP) equipment within the A-wing Energy Centre at the Davis Campus. </w:t>
      </w:r>
      <w:r w:rsidR="008F64AE" w:rsidRPr="6F45392D">
        <w:rPr>
          <w:rFonts w:cs="Arial"/>
          <w:b/>
          <w:bCs/>
        </w:rPr>
        <w:t xml:space="preserve">This work is planned to </w:t>
      </w:r>
      <w:r w:rsidR="003B7251" w:rsidRPr="6F45392D">
        <w:rPr>
          <w:rFonts w:cs="Arial"/>
          <w:b/>
          <w:bCs/>
        </w:rPr>
        <w:t>begin</w:t>
      </w:r>
      <w:r w:rsidR="008F64AE" w:rsidRPr="6F45392D">
        <w:rPr>
          <w:rFonts w:cs="Arial"/>
          <w:b/>
          <w:bCs/>
        </w:rPr>
        <w:t xml:space="preserve"> </w:t>
      </w:r>
      <w:r w:rsidR="00283D85">
        <w:rPr>
          <w:rFonts w:cs="Arial"/>
          <w:b/>
          <w:bCs/>
        </w:rPr>
        <w:t>June 26</w:t>
      </w:r>
      <w:r w:rsidR="006C6889">
        <w:rPr>
          <w:rFonts w:cs="Arial"/>
          <w:b/>
          <w:bCs/>
        </w:rPr>
        <w:t>,</w:t>
      </w:r>
      <w:r w:rsidR="008F64AE" w:rsidRPr="6F45392D">
        <w:rPr>
          <w:rFonts w:cs="Arial"/>
          <w:b/>
          <w:bCs/>
        </w:rPr>
        <w:t xml:space="preserve"> </w:t>
      </w:r>
      <w:r w:rsidR="00A64120" w:rsidRPr="6F45392D">
        <w:rPr>
          <w:rFonts w:cs="Arial"/>
          <w:b/>
          <w:bCs/>
        </w:rPr>
        <w:t>202</w:t>
      </w:r>
      <w:r w:rsidR="006C6889">
        <w:rPr>
          <w:rFonts w:cs="Arial"/>
          <w:b/>
          <w:bCs/>
        </w:rPr>
        <w:t>6</w:t>
      </w:r>
      <w:r w:rsidR="00283D85">
        <w:rPr>
          <w:rFonts w:cs="Arial"/>
          <w:b/>
          <w:bCs/>
        </w:rPr>
        <w:t xml:space="preserve"> at 11:00pm</w:t>
      </w:r>
      <w:r w:rsidR="00A64120" w:rsidRPr="6F45392D">
        <w:rPr>
          <w:rFonts w:cs="Arial"/>
          <w:b/>
          <w:bCs/>
        </w:rPr>
        <w:t>,</w:t>
      </w:r>
      <w:r w:rsidR="008F64AE" w:rsidRPr="6F45392D">
        <w:rPr>
          <w:rFonts w:cs="Arial"/>
          <w:b/>
          <w:bCs/>
        </w:rPr>
        <w:t xml:space="preserve"> and </w:t>
      </w:r>
      <w:r w:rsidR="003B7251" w:rsidRPr="6F45392D">
        <w:rPr>
          <w:rFonts w:cs="Arial"/>
          <w:b/>
          <w:bCs/>
        </w:rPr>
        <w:t xml:space="preserve">will </w:t>
      </w:r>
      <w:r w:rsidR="008F64AE" w:rsidRPr="6F45392D">
        <w:rPr>
          <w:rFonts w:cs="Arial"/>
          <w:b/>
          <w:bCs/>
        </w:rPr>
        <w:t xml:space="preserve">continue through </w:t>
      </w:r>
      <w:r w:rsidR="00283D85">
        <w:rPr>
          <w:rFonts w:cs="Arial"/>
          <w:b/>
          <w:bCs/>
        </w:rPr>
        <w:t>June 27,</w:t>
      </w:r>
      <w:r w:rsidR="008F64AE" w:rsidRPr="6F45392D">
        <w:rPr>
          <w:rFonts w:cs="Arial"/>
          <w:b/>
          <w:bCs/>
        </w:rPr>
        <w:t xml:space="preserve"> 202</w:t>
      </w:r>
      <w:r w:rsidR="006C6889">
        <w:rPr>
          <w:rFonts w:cs="Arial"/>
          <w:b/>
          <w:bCs/>
        </w:rPr>
        <w:t>6</w:t>
      </w:r>
      <w:r w:rsidR="00283D85">
        <w:rPr>
          <w:rFonts w:cs="Arial"/>
          <w:b/>
          <w:bCs/>
        </w:rPr>
        <w:t xml:space="preserve"> with completion before 7:00am</w:t>
      </w:r>
      <w:r w:rsidR="008F64AE" w:rsidRPr="6F45392D">
        <w:rPr>
          <w:rFonts w:cs="Arial"/>
        </w:rPr>
        <w:t xml:space="preserve"> as part of </w:t>
      </w:r>
      <w:r w:rsidR="00283D85">
        <w:rPr>
          <w:rFonts w:cs="Arial"/>
        </w:rPr>
        <w:t xml:space="preserve">the final steps in providing alternative power generation on campus. </w:t>
      </w:r>
      <w:r w:rsidR="006F6E0F">
        <w:rPr>
          <w:rFonts w:cs="Arial"/>
        </w:rPr>
        <w:t>Upcoming work is summarized below.</w:t>
      </w:r>
    </w:p>
    <w:p w14:paraId="13400CD4" w14:textId="260B0728" w:rsidR="008F64AE" w:rsidRPr="008F64AE" w:rsidRDefault="008F64AE" w:rsidP="00492605">
      <w:pPr>
        <w:tabs>
          <w:tab w:val="left" w:pos="1800"/>
        </w:tabs>
        <w:spacing w:after="120"/>
        <w:rPr>
          <w:rFonts w:cs="Arial"/>
          <w:b/>
          <w:bCs/>
        </w:rPr>
      </w:pPr>
      <w:r w:rsidRPr="008F64AE">
        <w:rPr>
          <w:rFonts w:cs="Arial"/>
          <w:b/>
          <w:bCs/>
        </w:rPr>
        <w:t xml:space="preserve">Construction </w:t>
      </w:r>
      <w:r w:rsidR="003B7251">
        <w:rPr>
          <w:rFonts w:cs="Arial"/>
          <w:b/>
          <w:bCs/>
        </w:rPr>
        <w:t xml:space="preserve">Scope, </w:t>
      </w:r>
      <w:r w:rsidRPr="008F64AE">
        <w:rPr>
          <w:rFonts w:cs="Arial"/>
          <w:b/>
          <w:bCs/>
        </w:rPr>
        <w:t>Timeline and Location:</w:t>
      </w:r>
    </w:p>
    <w:p w14:paraId="13EDE19E" w14:textId="2065D2A1" w:rsidR="006C6889" w:rsidRDefault="006C6889">
      <w:pPr>
        <w:pStyle w:val="ListParagraph"/>
        <w:numPr>
          <w:ilvl w:val="0"/>
          <w:numId w:val="14"/>
        </w:numPr>
        <w:tabs>
          <w:tab w:val="left" w:pos="180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83D85">
        <w:rPr>
          <w:rFonts w:ascii="Arial" w:hAnsi="Arial" w:cs="Arial"/>
        </w:rPr>
        <w:t xml:space="preserve">trategic planning to </w:t>
      </w:r>
      <w:r w:rsidR="00DB4A04">
        <w:rPr>
          <w:rFonts w:ascii="Arial" w:hAnsi="Arial" w:cs="Arial"/>
        </w:rPr>
        <w:t>shut down</w:t>
      </w:r>
      <w:r w:rsidR="00283D85">
        <w:rPr>
          <w:rFonts w:ascii="Arial" w:hAnsi="Arial" w:cs="Arial"/>
        </w:rPr>
        <w:t xml:space="preserve"> the CHPs in the A-wing Energy Centre to upload new programming that’ll provide increased power generation opportunities for the College in the long-term. </w:t>
      </w:r>
    </w:p>
    <w:p w14:paraId="22DED4AC" w14:textId="18E83660" w:rsidR="00DC5973" w:rsidRPr="00DC5973" w:rsidRDefault="008F64AE" w:rsidP="00DC5973">
      <w:pPr>
        <w:pStyle w:val="ListParagraph"/>
        <w:tabs>
          <w:tab w:val="left" w:pos="1800"/>
        </w:tabs>
        <w:spacing w:after="120"/>
        <w:ind w:left="1080"/>
        <w:rPr>
          <w:rFonts w:ascii="Arial" w:hAnsi="Arial" w:cs="Arial"/>
        </w:rPr>
      </w:pPr>
      <w:r w:rsidRPr="6F45392D">
        <w:rPr>
          <w:rFonts w:ascii="Arial" w:hAnsi="Arial" w:cs="Arial"/>
        </w:rPr>
        <w:t xml:space="preserve"> </w:t>
      </w:r>
    </w:p>
    <w:p w14:paraId="2EB68860" w14:textId="376593E3" w:rsidR="00DC5973" w:rsidRDefault="00283D85" w:rsidP="00DC5973">
      <w:pPr>
        <w:pStyle w:val="ListParagraph"/>
        <w:numPr>
          <w:ilvl w:val="0"/>
          <w:numId w:val="14"/>
        </w:numPr>
        <w:tabs>
          <w:tab w:val="left" w:pos="180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The work is being scheduled during the reading week and after hours to minimize disruptions to the College community, which will involve power disruptions to the B-wing and A-wing at the Davis Campus on the normal power side in the overnight hours. Emergency Services will remain online.</w:t>
      </w:r>
    </w:p>
    <w:p w14:paraId="400CBBD9" w14:textId="1027DDA6" w:rsidR="00DC5973" w:rsidRPr="00DC5973" w:rsidRDefault="00DC5973" w:rsidP="00DC5973">
      <w:pPr>
        <w:pStyle w:val="ListParagraph"/>
        <w:tabs>
          <w:tab w:val="left" w:pos="1800"/>
        </w:tabs>
        <w:spacing w:after="120"/>
        <w:ind w:left="1080"/>
        <w:rPr>
          <w:rFonts w:ascii="Arial" w:hAnsi="Arial" w:cs="Arial"/>
        </w:rPr>
      </w:pPr>
    </w:p>
    <w:p w14:paraId="4FC16698" w14:textId="0CD6B121" w:rsidR="007803CB" w:rsidRPr="007803CB" w:rsidRDefault="007F4B32" w:rsidP="008F64AE">
      <w:pPr>
        <w:pStyle w:val="ListParagraph"/>
        <w:numPr>
          <w:ilvl w:val="0"/>
          <w:numId w:val="14"/>
        </w:numPr>
        <w:tabs>
          <w:tab w:val="left" w:pos="1800"/>
        </w:tabs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The work is planned within a mechanical room. All public spaces for the community will remain open.</w:t>
      </w:r>
    </w:p>
    <w:p w14:paraId="04B8DCB7" w14:textId="77777777" w:rsidR="000842C8" w:rsidRDefault="000842C8" w:rsidP="007803CB">
      <w:pPr>
        <w:rPr>
          <w:rFonts w:cs="Arial"/>
        </w:rPr>
      </w:pPr>
    </w:p>
    <w:p w14:paraId="390559CC" w14:textId="66822200" w:rsidR="007803CB" w:rsidRDefault="139EBB1A" w:rsidP="6F45392D">
      <w:pPr>
        <w:rPr>
          <w:rFonts w:cs="Arial"/>
        </w:rPr>
      </w:pPr>
      <w:r w:rsidRPr="6F45392D">
        <w:rPr>
          <w:rFonts w:cs="Arial"/>
        </w:rPr>
        <w:t xml:space="preserve">These projects aim to </w:t>
      </w:r>
      <w:r w:rsidR="007F4B32">
        <w:rPr>
          <w:rFonts w:cs="Arial"/>
        </w:rPr>
        <w:t>upgrade existing</w:t>
      </w:r>
      <w:r w:rsidRPr="6F45392D">
        <w:rPr>
          <w:rFonts w:cs="Arial"/>
        </w:rPr>
        <w:t xml:space="preserve"> </w:t>
      </w:r>
      <w:r w:rsidR="006655CA">
        <w:rPr>
          <w:rFonts w:cs="Arial"/>
        </w:rPr>
        <w:t>infrastructure</w:t>
      </w:r>
      <w:r w:rsidRPr="6F45392D">
        <w:rPr>
          <w:rFonts w:cs="Arial"/>
        </w:rPr>
        <w:t xml:space="preserve"> vital to </w:t>
      </w:r>
      <w:r w:rsidR="007F4B32">
        <w:rPr>
          <w:rFonts w:cs="Arial"/>
        </w:rPr>
        <w:t xml:space="preserve">sustainable initiative </w:t>
      </w:r>
      <w:r w:rsidR="006655CA">
        <w:rPr>
          <w:rFonts w:cs="Arial"/>
        </w:rPr>
        <w:t>operations</w:t>
      </w:r>
      <w:r w:rsidRPr="6F45392D">
        <w:rPr>
          <w:rFonts w:cs="Arial"/>
        </w:rPr>
        <w:t xml:space="preserve"> and </w:t>
      </w:r>
      <w:r w:rsidR="00DA3EC2">
        <w:rPr>
          <w:rFonts w:cs="Arial"/>
        </w:rPr>
        <w:t xml:space="preserve">to </w:t>
      </w:r>
      <w:r w:rsidRPr="6F45392D">
        <w:rPr>
          <w:rFonts w:cs="Arial"/>
        </w:rPr>
        <w:t xml:space="preserve">ensure continued longevity and reliability of our institution’s services. </w:t>
      </w:r>
    </w:p>
    <w:p w14:paraId="07F76F0E" w14:textId="53042120" w:rsidR="007803CB" w:rsidRDefault="007803CB" w:rsidP="6F45392D">
      <w:pPr>
        <w:rPr>
          <w:rFonts w:cs="Arial"/>
        </w:rPr>
      </w:pPr>
    </w:p>
    <w:p w14:paraId="5126382B" w14:textId="5687F53D" w:rsidR="007803CB" w:rsidRDefault="007803CB" w:rsidP="6F45392D">
      <w:pPr>
        <w:rPr>
          <w:rFonts w:cs="Arial"/>
        </w:rPr>
      </w:pPr>
      <w:r w:rsidRPr="6F45392D">
        <w:rPr>
          <w:rFonts w:cs="Arial"/>
        </w:rPr>
        <w:t>Every effort will be made to reduce any inconvenience you may encounter.</w:t>
      </w:r>
      <w:r w:rsidR="000842C8" w:rsidRPr="6F45392D">
        <w:rPr>
          <w:rFonts w:cs="Arial"/>
        </w:rPr>
        <w:t xml:space="preserve"> If you have any questions or concerns, please do not hesitate to contact us.</w:t>
      </w:r>
    </w:p>
    <w:p w14:paraId="4245B0B9" w14:textId="59212279" w:rsidR="007803CB" w:rsidRPr="00EB405A" w:rsidRDefault="007803CB" w:rsidP="007803CB">
      <w:pPr>
        <w:rPr>
          <w:rFonts w:cs="Arial"/>
        </w:rPr>
      </w:pPr>
    </w:p>
    <w:p w14:paraId="069980A7" w14:textId="2234A213" w:rsidR="007803CB" w:rsidRDefault="007803CB" w:rsidP="007803CB">
      <w:r>
        <w:t xml:space="preserve">For more </w:t>
      </w:r>
      <w:r w:rsidR="67E1FC1A">
        <w:t>information,</w:t>
      </w:r>
      <w:r>
        <w:t xml:space="preserve"> please contact any of the followin</w:t>
      </w:r>
      <w:r w:rsidR="0065346D">
        <w:t>g</w:t>
      </w:r>
      <w:r>
        <w:t xml:space="preserve">: </w:t>
      </w:r>
    </w:p>
    <w:p w14:paraId="0E3D8C40" w14:textId="3967B184" w:rsidR="00577F14" w:rsidRDefault="0065346D" w:rsidP="00611C93">
      <w:pPr>
        <w:rPr>
          <w:b/>
          <w:bCs/>
        </w:rPr>
      </w:pPr>
      <w:r>
        <w:t xml:space="preserve">Facilities - </w:t>
      </w:r>
      <w:hyperlink r:id="rId8">
        <w:r w:rsidR="003F0616" w:rsidRPr="06CB1569">
          <w:rPr>
            <w:rStyle w:val="Hyperlink"/>
          </w:rPr>
          <w:t>facilities@sheridancollege.ca</w:t>
        </w:r>
      </w:hyperlink>
      <w:r w:rsidR="007803CB" w:rsidRPr="06CB1569">
        <w:rPr>
          <w:b/>
          <w:bCs/>
        </w:rPr>
        <w:t>,</w:t>
      </w:r>
      <w:r>
        <w:br/>
      </w:r>
    </w:p>
    <w:p w14:paraId="567BE1C1" w14:textId="2BE35714" w:rsidR="00577F14" w:rsidRPr="00650AEE" w:rsidRDefault="00577F14" w:rsidP="00611C93">
      <w:r w:rsidRPr="00650AEE">
        <w:t>SMDC team:</w:t>
      </w:r>
    </w:p>
    <w:p w14:paraId="69A98177" w14:textId="79E7E905" w:rsidR="00492605" w:rsidRPr="00650AEE" w:rsidRDefault="003F0616" w:rsidP="00611C93">
      <w:r w:rsidRPr="00650AEE">
        <w:t>Nathan</w:t>
      </w:r>
      <w:r w:rsidR="00650AEE" w:rsidRPr="00650AEE">
        <w:t xml:space="preserve"> Case</w:t>
      </w:r>
      <w:r w:rsidRPr="00650AEE">
        <w:t xml:space="preserve"> - </w:t>
      </w:r>
      <w:hyperlink r:id="rId9" w:history="1">
        <w:r w:rsidRPr="00650AEE">
          <w:rPr>
            <w:rStyle w:val="Hyperlink"/>
          </w:rPr>
          <w:t>nathan.case@sheridancollege.ca</w:t>
        </w:r>
      </w:hyperlink>
      <w:r w:rsidR="007803CB" w:rsidRPr="00650AEE">
        <w:t xml:space="preserve">, </w:t>
      </w:r>
      <w:r w:rsidR="007803CB" w:rsidRPr="00650AEE">
        <w:br/>
      </w:r>
      <w:r w:rsidR="00577F14" w:rsidRPr="00650AEE">
        <w:t>Chad</w:t>
      </w:r>
      <w:r w:rsidR="00650AEE">
        <w:t xml:space="preserve"> Mansell - </w:t>
      </w:r>
      <w:hyperlink r:id="rId10" w:history="1">
        <w:r w:rsidR="00577F14" w:rsidRPr="00650AEE">
          <w:rPr>
            <w:rStyle w:val="Hyperlink"/>
          </w:rPr>
          <w:t>chad.mansell@sheridancollege.ca</w:t>
        </w:r>
      </w:hyperlink>
      <w:r w:rsidR="007803CB" w:rsidRPr="00650AEE">
        <w:t xml:space="preserve">  </w:t>
      </w:r>
      <w:r w:rsidR="00492605" w:rsidRPr="00650AEE">
        <w:rPr>
          <w:rFonts w:cs="Arial"/>
        </w:rPr>
        <w:t xml:space="preserve"> </w:t>
      </w:r>
    </w:p>
    <w:sectPr w:rsidR="00492605" w:rsidRPr="00650AEE" w:rsidSect="00BE75DC">
      <w:headerReference w:type="default" r:id="rId11"/>
      <w:footerReference w:type="default" r:id="rId12"/>
      <w:pgSz w:w="15840" w:h="24480" w:code="3"/>
      <w:pgMar w:top="2520" w:right="1440" w:bottom="1797" w:left="144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253CA" w14:textId="77777777" w:rsidR="00980DFD" w:rsidRDefault="00980DFD">
      <w:r>
        <w:separator/>
      </w:r>
    </w:p>
  </w:endnote>
  <w:endnote w:type="continuationSeparator" w:id="0">
    <w:p w14:paraId="487A1D34" w14:textId="77777777" w:rsidR="00980DFD" w:rsidRDefault="00980DFD">
      <w:r>
        <w:continuationSeparator/>
      </w:r>
    </w:p>
  </w:endnote>
  <w:endnote w:type="continuationNotice" w:id="1">
    <w:p w14:paraId="35780307" w14:textId="77777777" w:rsidR="00980DFD" w:rsidRDefault="00980D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7742C" w14:textId="77777777" w:rsidR="00B10E72" w:rsidRPr="006C178B" w:rsidRDefault="00A571B6">
    <w:pPr>
      <w:pStyle w:val="Footer"/>
      <w:rPr>
        <w:sz w:val="17"/>
      </w:rPr>
    </w:pPr>
    <w:r>
      <w:rPr>
        <w:noProof/>
        <w:sz w:val="17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EA584A0" wp14:editId="1300AAF9">
              <wp:simplePos x="0" y="0"/>
              <wp:positionH relativeFrom="margin">
                <wp:align>right</wp:align>
              </wp:positionH>
              <wp:positionV relativeFrom="paragraph">
                <wp:posOffset>-577586</wp:posOffset>
              </wp:positionV>
              <wp:extent cx="2971800" cy="66294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0" cy="662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93FBB1" w14:textId="77777777" w:rsidR="00B10E72" w:rsidRPr="00CF4243" w:rsidRDefault="00B10E72" w:rsidP="00CF4243">
                          <w:pPr>
                            <w:spacing w:line="271" w:lineRule="auto"/>
                            <w:ind w:left="86"/>
                            <w:rPr>
                              <w:color w:val="001225"/>
                              <w:sz w:val="15"/>
                            </w:rPr>
                          </w:pPr>
                          <w:r w:rsidRPr="00CF4243">
                            <w:rPr>
                              <w:color w:val="001225"/>
                              <w:sz w:val="15"/>
                            </w:rPr>
                            <w:t>The Sheridan College Institute of</w:t>
                          </w:r>
                          <w:r w:rsidRPr="00CF4243">
                            <w:rPr>
                              <w:color w:val="001225"/>
                              <w:sz w:val="15"/>
                            </w:rPr>
                            <w:tab/>
                          </w:r>
                          <w:r w:rsidRPr="00CF4243">
                            <w:rPr>
                              <w:rFonts w:ascii="Arial Bold" w:hAnsi="Arial Bold"/>
                              <w:color w:val="0095A8"/>
                              <w:sz w:val="15"/>
                            </w:rPr>
                            <w:t>T</w:t>
                          </w:r>
                          <w:r w:rsidRPr="00CF4243">
                            <w:rPr>
                              <w:color w:val="001225"/>
                              <w:sz w:val="15"/>
                            </w:rPr>
                            <w:t xml:space="preserve">  905 </w:t>
                          </w:r>
                          <w:r w:rsidR="00364AFB" w:rsidRPr="00CF4243">
                            <w:rPr>
                              <w:color w:val="001225"/>
                              <w:sz w:val="15"/>
                            </w:rPr>
                            <w:t>845</w:t>
                          </w:r>
                          <w:r w:rsidRPr="00CF4243">
                            <w:rPr>
                              <w:color w:val="001225"/>
                              <w:sz w:val="15"/>
                            </w:rPr>
                            <w:t xml:space="preserve"> </w:t>
                          </w:r>
                          <w:r w:rsidR="00364AFB" w:rsidRPr="00CF4243">
                            <w:rPr>
                              <w:color w:val="001225"/>
                              <w:sz w:val="15"/>
                            </w:rPr>
                            <w:t>9430</w:t>
                          </w:r>
                        </w:p>
                        <w:p w14:paraId="4C2BA3BF" w14:textId="2AC58BE5" w:rsidR="00B10E72" w:rsidRPr="00CF4243" w:rsidRDefault="00B10E72" w:rsidP="00CF4243">
                          <w:pPr>
                            <w:spacing w:line="271" w:lineRule="auto"/>
                            <w:ind w:left="86"/>
                            <w:rPr>
                              <w:color w:val="001225"/>
                              <w:sz w:val="15"/>
                            </w:rPr>
                          </w:pPr>
                          <w:r w:rsidRPr="00CF4243">
                            <w:rPr>
                              <w:color w:val="001225"/>
                              <w:sz w:val="15"/>
                            </w:rPr>
                            <w:t>Technology and Advanced Learning</w:t>
                          </w:r>
                          <w:r w:rsidRPr="00CF4243">
                            <w:rPr>
                              <w:color w:val="001225"/>
                              <w:sz w:val="15"/>
                            </w:rPr>
                            <w:tab/>
                          </w:r>
                          <w:r w:rsidR="00C509ED">
                            <w:rPr>
                              <w:rFonts w:ascii="Arial Bold" w:hAnsi="Arial Bold"/>
                              <w:color w:val="0095A8"/>
                              <w:sz w:val="15"/>
                            </w:rPr>
                            <w:t>sheridancollege.ca</w:t>
                          </w:r>
                        </w:p>
                        <w:p w14:paraId="4135A630" w14:textId="1E001529" w:rsidR="00B10E72" w:rsidRPr="00CF4243" w:rsidRDefault="00972751" w:rsidP="00CF4243">
                          <w:pPr>
                            <w:spacing w:line="271" w:lineRule="auto"/>
                            <w:ind w:left="86"/>
                            <w:rPr>
                              <w:color w:val="001225"/>
                              <w:sz w:val="15"/>
                            </w:rPr>
                          </w:pPr>
                          <w:r w:rsidRPr="00CF4243">
                            <w:rPr>
                              <w:color w:val="001225"/>
                              <w:sz w:val="15"/>
                            </w:rPr>
                            <w:t>1430 Trafalgar Road</w:t>
                          </w:r>
                          <w:r w:rsidR="00B10E72" w:rsidRPr="00CF4243">
                            <w:rPr>
                              <w:color w:val="001225"/>
                              <w:sz w:val="15"/>
                            </w:rPr>
                            <w:tab/>
                          </w:r>
                          <w:r w:rsidR="00B10E72" w:rsidRPr="00CF4243">
                            <w:rPr>
                              <w:color w:val="001225"/>
                              <w:sz w:val="15"/>
                            </w:rPr>
                            <w:tab/>
                          </w:r>
                          <w:r w:rsidR="00B10E72" w:rsidRPr="00CF4243">
                            <w:rPr>
                              <w:color w:val="001225"/>
                              <w:sz w:val="15"/>
                            </w:rPr>
                            <w:tab/>
                          </w:r>
                        </w:p>
                        <w:p w14:paraId="42354412" w14:textId="77777777" w:rsidR="00B10E72" w:rsidRPr="00CF4243" w:rsidRDefault="00972751" w:rsidP="00CF4243">
                          <w:pPr>
                            <w:spacing w:line="271" w:lineRule="auto"/>
                            <w:ind w:left="86"/>
                            <w:rPr>
                              <w:color w:val="001225"/>
                              <w:sz w:val="15"/>
                            </w:rPr>
                          </w:pPr>
                          <w:r w:rsidRPr="00CF4243">
                            <w:rPr>
                              <w:color w:val="001225"/>
                              <w:sz w:val="15"/>
                            </w:rPr>
                            <w:t>Oakville</w:t>
                          </w:r>
                          <w:r w:rsidR="00B10E72" w:rsidRPr="00CF4243">
                            <w:rPr>
                              <w:color w:val="001225"/>
                              <w:sz w:val="15"/>
                            </w:rPr>
                            <w:t xml:space="preserve">, Ontario </w:t>
                          </w:r>
                          <w:r w:rsidRPr="00CF4243">
                            <w:rPr>
                              <w:color w:val="001225"/>
                              <w:sz w:val="15"/>
                            </w:rPr>
                            <w:t>L6H 2L1</w:t>
                          </w:r>
                          <w:r w:rsidR="00B10E72" w:rsidRPr="00CF4243">
                            <w:rPr>
                              <w:color w:val="001225"/>
                              <w:sz w:val="15"/>
                            </w:rPr>
                            <w:tab/>
                            <w:t xml:space="preserve">   </w:t>
                          </w:r>
                        </w:p>
                        <w:p w14:paraId="10814F11" w14:textId="77777777" w:rsidR="00B10E72" w:rsidRPr="00CF4243" w:rsidRDefault="00B10E72" w:rsidP="00CF4243">
                          <w:pPr>
                            <w:spacing w:line="271" w:lineRule="auto"/>
                            <w:ind w:left="86" w:hanging="630"/>
                            <w:rPr>
                              <w:color w:val="001225"/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A584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2.8pt;margin-top:-45.5pt;width:234pt;height:52.2pt;z-index:25165824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" filled="f" stroked="f">
              <v:textbox inset=",7.2pt,,7.2pt">
                <w:txbxContent>
                  <w:p w14:paraId="5493FBB1" w14:textId="77777777" w:rsidR="00B10E72" w:rsidRPr="00CF4243" w:rsidRDefault="00B10E72" w:rsidP="00CF4243">
                    <w:pPr>
                      <w:spacing w:line="271" w:lineRule="auto"/>
                      <w:ind w:left="86"/>
                      <w:rPr>
                        <w:color w:val="001225"/>
                        <w:sz w:val="15"/>
                      </w:rPr>
                    </w:pPr>
                    <w:r w:rsidRPr="00CF4243">
                      <w:rPr>
                        <w:color w:val="001225"/>
                        <w:sz w:val="15"/>
                      </w:rPr>
                      <w:t>The Sheridan College Institute of</w:t>
                    </w:r>
                    <w:r w:rsidRPr="00CF4243">
                      <w:rPr>
                        <w:color w:val="001225"/>
                        <w:sz w:val="15"/>
                      </w:rPr>
                      <w:tab/>
                    </w:r>
                    <w:r w:rsidRPr="00CF4243">
                      <w:rPr>
                        <w:rFonts w:ascii="Arial Bold" w:hAnsi="Arial Bold"/>
                        <w:color w:val="0095A8"/>
                        <w:sz w:val="15"/>
                      </w:rPr>
                      <w:t>T</w:t>
                    </w:r>
                    <w:r w:rsidRPr="00CF4243">
                      <w:rPr>
                        <w:color w:val="001225"/>
                        <w:sz w:val="15"/>
                      </w:rPr>
                      <w:t xml:space="preserve">  905 </w:t>
                    </w:r>
                    <w:r w:rsidR="00364AFB" w:rsidRPr="00CF4243">
                      <w:rPr>
                        <w:color w:val="001225"/>
                        <w:sz w:val="15"/>
                      </w:rPr>
                      <w:t>845</w:t>
                    </w:r>
                    <w:r w:rsidRPr="00CF4243">
                      <w:rPr>
                        <w:color w:val="001225"/>
                        <w:sz w:val="15"/>
                      </w:rPr>
                      <w:t xml:space="preserve"> </w:t>
                    </w:r>
                    <w:r w:rsidR="00364AFB" w:rsidRPr="00CF4243">
                      <w:rPr>
                        <w:color w:val="001225"/>
                        <w:sz w:val="15"/>
                      </w:rPr>
                      <w:t>9430</w:t>
                    </w:r>
                  </w:p>
                  <w:p w14:paraId="4C2BA3BF" w14:textId="2AC58BE5" w:rsidR="00B10E72" w:rsidRPr="00CF4243" w:rsidRDefault="00B10E72" w:rsidP="00CF4243">
                    <w:pPr>
                      <w:spacing w:line="271" w:lineRule="auto"/>
                      <w:ind w:left="86"/>
                      <w:rPr>
                        <w:color w:val="001225"/>
                        <w:sz w:val="15"/>
                      </w:rPr>
                    </w:pPr>
                    <w:r w:rsidRPr="00CF4243">
                      <w:rPr>
                        <w:color w:val="001225"/>
                        <w:sz w:val="15"/>
                      </w:rPr>
                      <w:t>Technology and Advanced Learning</w:t>
                    </w:r>
                    <w:r w:rsidRPr="00CF4243">
                      <w:rPr>
                        <w:color w:val="001225"/>
                        <w:sz w:val="15"/>
                      </w:rPr>
                      <w:tab/>
                    </w:r>
                    <w:r w:rsidR="00C509ED">
                      <w:rPr>
                        <w:rFonts w:ascii="Arial Bold" w:hAnsi="Arial Bold"/>
                        <w:color w:val="0095A8"/>
                        <w:sz w:val="15"/>
                      </w:rPr>
                      <w:t>sheridancollege.ca</w:t>
                    </w:r>
                  </w:p>
                  <w:p w14:paraId="4135A630" w14:textId="1E001529" w:rsidR="00B10E72" w:rsidRPr="00CF4243" w:rsidRDefault="00972751" w:rsidP="00CF4243">
                    <w:pPr>
                      <w:spacing w:line="271" w:lineRule="auto"/>
                      <w:ind w:left="86"/>
                      <w:rPr>
                        <w:color w:val="001225"/>
                        <w:sz w:val="15"/>
                      </w:rPr>
                    </w:pPr>
                    <w:r w:rsidRPr="00CF4243">
                      <w:rPr>
                        <w:color w:val="001225"/>
                        <w:sz w:val="15"/>
                      </w:rPr>
                      <w:t>1430 Trafalgar Road</w:t>
                    </w:r>
                    <w:r w:rsidR="00B10E72" w:rsidRPr="00CF4243">
                      <w:rPr>
                        <w:color w:val="001225"/>
                        <w:sz w:val="15"/>
                      </w:rPr>
                      <w:tab/>
                    </w:r>
                    <w:r w:rsidR="00B10E72" w:rsidRPr="00CF4243">
                      <w:rPr>
                        <w:color w:val="001225"/>
                        <w:sz w:val="15"/>
                      </w:rPr>
                      <w:tab/>
                    </w:r>
                    <w:r w:rsidR="00B10E72" w:rsidRPr="00CF4243">
                      <w:rPr>
                        <w:color w:val="001225"/>
                        <w:sz w:val="15"/>
                      </w:rPr>
                      <w:tab/>
                    </w:r>
                  </w:p>
                  <w:p w14:paraId="42354412" w14:textId="77777777" w:rsidR="00B10E72" w:rsidRPr="00CF4243" w:rsidRDefault="00972751" w:rsidP="00CF4243">
                    <w:pPr>
                      <w:spacing w:line="271" w:lineRule="auto"/>
                      <w:ind w:left="86"/>
                      <w:rPr>
                        <w:color w:val="001225"/>
                        <w:sz w:val="15"/>
                      </w:rPr>
                    </w:pPr>
                    <w:r w:rsidRPr="00CF4243">
                      <w:rPr>
                        <w:color w:val="001225"/>
                        <w:sz w:val="15"/>
                      </w:rPr>
                      <w:t>Oakville</w:t>
                    </w:r>
                    <w:r w:rsidR="00B10E72" w:rsidRPr="00CF4243">
                      <w:rPr>
                        <w:color w:val="001225"/>
                        <w:sz w:val="15"/>
                      </w:rPr>
                      <w:t xml:space="preserve">, Ontario </w:t>
                    </w:r>
                    <w:r w:rsidRPr="00CF4243">
                      <w:rPr>
                        <w:color w:val="001225"/>
                        <w:sz w:val="15"/>
                      </w:rPr>
                      <w:t>L6H 2L1</w:t>
                    </w:r>
                    <w:r w:rsidR="00B10E72" w:rsidRPr="00CF4243">
                      <w:rPr>
                        <w:color w:val="001225"/>
                        <w:sz w:val="15"/>
                      </w:rPr>
                      <w:tab/>
                      <w:t xml:space="preserve">   </w:t>
                    </w:r>
                  </w:p>
                  <w:p w14:paraId="10814F11" w14:textId="77777777" w:rsidR="00B10E72" w:rsidRPr="00CF4243" w:rsidRDefault="00B10E72" w:rsidP="00CF4243">
                    <w:pPr>
                      <w:spacing w:line="271" w:lineRule="auto"/>
                      <w:ind w:left="86" w:hanging="630"/>
                      <w:rPr>
                        <w:color w:val="001225"/>
                        <w:sz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17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215A963" wp14:editId="640FFE19">
              <wp:simplePos x="0" y="0"/>
              <wp:positionH relativeFrom="column">
                <wp:posOffset>-228600</wp:posOffset>
              </wp:positionH>
              <wp:positionV relativeFrom="paragraph">
                <wp:posOffset>-568960</wp:posOffset>
              </wp:positionV>
              <wp:extent cx="2286000" cy="662940"/>
              <wp:effectExtent l="0" t="2540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662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1FC89B" w14:textId="77777777" w:rsidR="00B10E72" w:rsidRPr="00FA7B69" w:rsidRDefault="00B10E72" w:rsidP="00EC37F4">
                          <w:pPr>
                            <w:spacing w:line="270" w:lineRule="auto"/>
                            <w:ind w:left="181"/>
                            <w:rPr>
                              <w:color w:val="0095A8"/>
                              <w:sz w:val="15"/>
                            </w:rPr>
                          </w:pPr>
                          <w:r w:rsidRPr="00FA7B69">
                            <w:rPr>
                              <w:color w:val="0095A8"/>
                              <w:sz w:val="15"/>
                            </w:rPr>
                            <w:t>Brampton | Mississauga | Oakville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15A963" id="Text Box 1" o:spid="_x0000_s1027" type="#_x0000_t202" style="position:absolute;margin-left:-18pt;margin-top:-44.8pt;width:180pt;height:52.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" filled="f" stroked="f">
              <v:textbox inset=",7.2pt,,7.2pt">
                <w:txbxContent>
                  <w:p w14:paraId="131FC89B" w14:textId="77777777" w:rsidR="00B10E72" w:rsidRPr="00FA7B69" w:rsidRDefault="00B10E72" w:rsidP="00EC37F4">
                    <w:pPr>
                      <w:spacing w:line="270" w:lineRule="auto"/>
                      <w:ind w:left="181"/>
                      <w:rPr>
                        <w:color w:val="0095A8"/>
                        <w:sz w:val="15"/>
                      </w:rPr>
                    </w:pPr>
                    <w:r w:rsidRPr="00FA7B69">
                      <w:rPr>
                        <w:color w:val="0095A8"/>
                        <w:sz w:val="15"/>
                      </w:rPr>
                      <w:t>Brampton | Mississauga | Oakville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0E11D" w14:textId="77777777" w:rsidR="00980DFD" w:rsidRDefault="00980DFD">
      <w:r>
        <w:separator/>
      </w:r>
    </w:p>
  </w:footnote>
  <w:footnote w:type="continuationSeparator" w:id="0">
    <w:p w14:paraId="65B6E76A" w14:textId="77777777" w:rsidR="00980DFD" w:rsidRDefault="00980DFD">
      <w:r>
        <w:continuationSeparator/>
      </w:r>
    </w:p>
  </w:footnote>
  <w:footnote w:type="continuationNotice" w:id="1">
    <w:p w14:paraId="7BA938AD" w14:textId="77777777" w:rsidR="00980DFD" w:rsidRDefault="00980D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56C7D" w14:textId="33EA65E6" w:rsidR="00C835E2" w:rsidRDefault="00D9452F" w:rsidP="00112DD0">
    <w:pPr>
      <w:pStyle w:val="Header"/>
      <w:jc w:val="right"/>
      <w:rPr>
        <w:b/>
        <w:bCs/>
        <w:sz w:val="32"/>
        <w:szCs w:val="32"/>
      </w:rPr>
    </w:pPr>
    <w:r w:rsidRPr="00C835E2">
      <w:rPr>
        <w:noProof/>
        <w:sz w:val="48"/>
        <w:szCs w:val="48"/>
      </w:rPr>
      <w:drawing>
        <wp:anchor distT="0" distB="0" distL="114300" distR="114300" simplePos="0" relativeHeight="251658240" behindDoc="1" locked="0" layoutInCell="1" allowOverlap="1" wp14:anchorId="329A2717" wp14:editId="4253FFB2">
          <wp:simplePos x="0" y="0"/>
          <wp:positionH relativeFrom="page">
            <wp:align>left</wp:align>
          </wp:positionH>
          <wp:positionV relativeFrom="page">
            <wp:posOffset>-112143</wp:posOffset>
          </wp:positionV>
          <wp:extent cx="7772400" cy="10058400"/>
          <wp:effectExtent l="0" t="0" r="0" b="0"/>
          <wp:wrapNone/>
          <wp:docPr id="1" name="Picture 1" descr="Formal Letterhead (flats) FAAD_TR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rmal Letterhead (flats) FAAD_T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7C15093F" w14:textId="77777777" w:rsidR="00C835E2" w:rsidRPr="00C835E2" w:rsidRDefault="00C835E2" w:rsidP="00112DD0">
    <w:pPr>
      <w:pStyle w:val="Header"/>
      <w:jc w:val="right"/>
      <w:rPr>
        <w:b/>
        <w:bCs/>
        <w:sz w:val="40"/>
        <w:szCs w:val="40"/>
      </w:rPr>
    </w:pPr>
  </w:p>
  <w:p w14:paraId="042C93D5" w14:textId="7CF6446D" w:rsidR="00B10E72" w:rsidRPr="00C835E2" w:rsidRDefault="007F4B32" w:rsidP="002D441D">
    <w:pPr>
      <w:pStyle w:val="Header"/>
      <w:jc w:val="right"/>
      <w:rPr>
        <w:sz w:val="44"/>
        <w:szCs w:val="44"/>
      </w:rPr>
    </w:pPr>
    <w:r>
      <w:rPr>
        <w:sz w:val="48"/>
        <w:szCs w:val="48"/>
      </w:rPr>
      <w:t>Scheduled Power Shutdown</w:t>
    </w:r>
    <w:r w:rsidR="00112DD0" w:rsidRPr="00C835E2">
      <w:rPr>
        <w:sz w:val="48"/>
        <w:szCs w:val="48"/>
      </w:rPr>
      <w:t xml:space="preserve"> Notice</w:t>
    </w:r>
    <w:r w:rsidR="00B10E72" w:rsidRPr="00C835E2">
      <w:rPr>
        <w:sz w:val="44"/>
        <w:szCs w:val="44"/>
      </w:rPr>
      <w:softHyphen/>
    </w:r>
    <w:r w:rsidR="00B10E72" w:rsidRPr="00C835E2">
      <w:rPr>
        <w:sz w:val="44"/>
        <w:szCs w:val="44"/>
      </w:rPr>
      <w:softHyphen/>
    </w:r>
    <w:r w:rsidR="00B10E72" w:rsidRPr="00C835E2">
      <w:rPr>
        <w:sz w:val="44"/>
        <w:szCs w:val="44"/>
      </w:rPr>
      <w:softHyphen/>
    </w:r>
    <w:r w:rsidR="00B10E72" w:rsidRPr="00C835E2">
      <w:rPr>
        <w:sz w:val="44"/>
        <w:szCs w:val="44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2EC59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4AC0C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FD6E0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6B413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D8060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8968A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916F6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F983B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6C03B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AB27F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0A67E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57762D0"/>
    <w:multiLevelType w:val="hybridMultilevel"/>
    <w:tmpl w:val="F732E3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06ABF"/>
    <w:multiLevelType w:val="hybridMultilevel"/>
    <w:tmpl w:val="E9A0628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8E33DC5"/>
    <w:multiLevelType w:val="hybridMultilevel"/>
    <w:tmpl w:val="32289512"/>
    <w:lvl w:ilvl="0" w:tplc="81CCDF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361566"/>
    <w:multiLevelType w:val="hybridMultilevel"/>
    <w:tmpl w:val="3BB04DE4"/>
    <w:lvl w:ilvl="0" w:tplc="7A70C202">
      <w:start w:val="143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595581">
    <w:abstractNumId w:val="10"/>
  </w:num>
  <w:num w:numId="2" w16cid:durableId="1857232229">
    <w:abstractNumId w:val="8"/>
  </w:num>
  <w:num w:numId="3" w16cid:durableId="1545167992">
    <w:abstractNumId w:val="7"/>
  </w:num>
  <w:num w:numId="4" w16cid:durableId="1718509961">
    <w:abstractNumId w:val="6"/>
  </w:num>
  <w:num w:numId="5" w16cid:durableId="682438961">
    <w:abstractNumId w:val="5"/>
  </w:num>
  <w:num w:numId="6" w16cid:durableId="2013070158">
    <w:abstractNumId w:val="9"/>
  </w:num>
  <w:num w:numId="7" w16cid:durableId="1830976704">
    <w:abstractNumId w:val="4"/>
  </w:num>
  <w:num w:numId="8" w16cid:durableId="398212861">
    <w:abstractNumId w:val="3"/>
  </w:num>
  <w:num w:numId="9" w16cid:durableId="1187446864">
    <w:abstractNumId w:val="2"/>
  </w:num>
  <w:num w:numId="10" w16cid:durableId="4211305">
    <w:abstractNumId w:val="1"/>
  </w:num>
  <w:num w:numId="11" w16cid:durableId="696589877">
    <w:abstractNumId w:val="0"/>
  </w:num>
  <w:num w:numId="12" w16cid:durableId="54663839">
    <w:abstractNumId w:val="14"/>
  </w:num>
  <w:num w:numId="13" w16cid:durableId="235363395">
    <w:abstractNumId w:val="13"/>
  </w:num>
  <w:num w:numId="14" w16cid:durableId="1781871480">
    <w:abstractNumId w:val="12"/>
  </w:num>
  <w:num w:numId="15" w16cid:durableId="1476024436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athan Case">
    <w15:presenceInfo w15:providerId="AD" w15:userId="S::casenat@shernet.sheridancollege.ca::ca9300eb-41ce-4e70-876c-407a5ad574f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EB2"/>
    <w:rsid w:val="00006C62"/>
    <w:rsid w:val="000072B7"/>
    <w:rsid w:val="000218D5"/>
    <w:rsid w:val="000273D4"/>
    <w:rsid w:val="00050D2E"/>
    <w:rsid w:val="00072DA8"/>
    <w:rsid w:val="000809CB"/>
    <w:rsid w:val="000842C8"/>
    <w:rsid w:val="000C4AFF"/>
    <w:rsid w:val="000E1BB3"/>
    <w:rsid w:val="000F199A"/>
    <w:rsid w:val="0011164B"/>
    <w:rsid w:val="00112DD0"/>
    <w:rsid w:val="001267E2"/>
    <w:rsid w:val="00133F84"/>
    <w:rsid w:val="001342C0"/>
    <w:rsid w:val="001879BA"/>
    <w:rsid w:val="001A33C2"/>
    <w:rsid w:val="001A617E"/>
    <w:rsid w:val="001B1E81"/>
    <w:rsid w:val="001B51FB"/>
    <w:rsid w:val="001D41C5"/>
    <w:rsid w:val="001E1184"/>
    <w:rsid w:val="001E659B"/>
    <w:rsid w:val="00231D24"/>
    <w:rsid w:val="00234ED6"/>
    <w:rsid w:val="002376E9"/>
    <w:rsid w:val="00246143"/>
    <w:rsid w:val="00254EA0"/>
    <w:rsid w:val="002615BB"/>
    <w:rsid w:val="002646B3"/>
    <w:rsid w:val="00283D85"/>
    <w:rsid w:val="002A4C7E"/>
    <w:rsid w:val="002B7470"/>
    <w:rsid w:val="002D441D"/>
    <w:rsid w:val="002D54A8"/>
    <w:rsid w:val="002F2BBA"/>
    <w:rsid w:val="00301C79"/>
    <w:rsid w:val="00313660"/>
    <w:rsid w:val="00320839"/>
    <w:rsid w:val="00364AFB"/>
    <w:rsid w:val="00386C63"/>
    <w:rsid w:val="00387D78"/>
    <w:rsid w:val="003A3A9B"/>
    <w:rsid w:val="003A574E"/>
    <w:rsid w:val="003B2ABF"/>
    <w:rsid w:val="003B7251"/>
    <w:rsid w:val="003D42E9"/>
    <w:rsid w:val="003E6260"/>
    <w:rsid w:val="003F0616"/>
    <w:rsid w:val="004037EC"/>
    <w:rsid w:val="004174E1"/>
    <w:rsid w:val="004264CF"/>
    <w:rsid w:val="004265A0"/>
    <w:rsid w:val="00492605"/>
    <w:rsid w:val="004934F6"/>
    <w:rsid w:val="004A486E"/>
    <w:rsid w:val="004C04AC"/>
    <w:rsid w:val="004C08FD"/>
    <w:rsid w:val="004C6307"/>
    <w:rsid w:val="004F26AA"/>
    <w:rsid w:val="004F58F1"/>
    <w:rsid w:val="00506001"/>
    <w:rsid w:val="00517E54"/>
    <w:rsid w:val="00537822"/>
    <w:rsid w:val="0056159C"/>
    <w:rsid w:val="0056629D"/>
    <w:rsid w:val="00577F14"/>
    <w:rsid w:val="0058343B"/>
    <w:rsid w:val="0059533B"/>
    <w:rsid w:val="005B4615"/>
    <w:rsid w:val="005E600E"/>
    <w:rsid w:val="00602A16"/>
    <w:rsid w:val="00611C93"/>
    <w:rsid w:val="0061769C"/>
    <w:rsid w:val="00650AEE"/>
    <w:rsid w:val="0065346D"/>
    <w:rsid w:val="0066084B"/>
    <w:rsid w:val="006655CA"/>
    <w:rsid w:val="0067174B"/>
    <w:rsid w:val="00680AC9"/>
    <w:rsid w:val="006847D0"/>
    <w:rsid w:val="006963B6"/>
    <w:rsid w:val="006A270D"/>
    <w:rsid w:val="006C178B"/>
    <w:rsid w:val="006C6889"/>
    <w:rsid w:val="006D0D47"/>
    <w:rsid w:val="006D2BAC"/>
    <w:rsid w:val="006F6E0F"/>
    <w:rsid w:val="006F7FDC"/>
    <w:rsid w:val="0074717A"/>
    <w:rsid w:val="007803CB"/>
    <w:rsid w:val="00782967"/>
    <w:rsid w:val="007B6EB2"/>
    <w:rsid w:val="007C38C6"/>
    <w:rsid w:val="007D206A"/>
    <w:rsid w:val="007F4B32"/>
    <w:rsid w:val="00810F72"/>
    <w:rsid w:val="00833317"/>
    <w:rsid w:val="00875B44"/>
    <w:rsid w:val="008769D8"/>
    <w:rsid w:val="008811BB"/>
    <w:rsid w:val="008C4C24"/>
    <w:rsid w:val="008F64AE"/>
    <w:rsid w:val="00932BA8"/>
    <w:rsid w:val="00943B38"/>
    <w:rsid w:val="00972751"/>
    <w:rsid w:val="00975E30"/>
    <w:rsid w:val="00980DFD"/>
    <w:rsid w:val="00981692"/>
    <w:rsid w:val="009C487D"/>
    <w:rsid w:val="009C5753"/>
    <w:rsid w:val="009D6C15"/>
    <w:rsid w:val="009E3C35"/>
    <w:rsid w:val="009F42B1"/>
    <w:rsid w:val="009F6494"/>
    <w:rsid w:val="00A1758B"/>
    <w:rsid w:val="00A42FE7"/>
    <w:rsid w:val="00A53572"/>
    <w:rsid w:val="00A55EE6"/>
    <w:rsid w:val="00A571B6"/>
    <w:rsid w:val="00A64120"/>
    <w:rsid w:val="00A75234"/>
    <w:rsid w:val="00A860B2"/>
    <w:rsid w:val="00AB0063"/>
    <w:rsid w:val="00AC6932"/>
    <w:rsid w:val="00AE65AF"/>
    <w:rsid w:val="00AE7819"/>
    <w:rsid w:val="00AE7DB1"/>
    <w:rsid w:val="00B10E72"/>
    <w:rsid w:val="00B20511"/>
    <w:rsid w:val="00B23D35"/>
    <w:rsid w:val="00B46B13"/>
    <w:rsid w:val="00B508FB"/>
    <w:rsid w:val="00B549E0"/>
    <w:rsid w:val="00B602EE"/>
    <w:rsid w:val="00B67D39"/>
    <w:rsid w:val="00B76B48"/>
    <w:rsid w:val="00B95DFB"/>
    <w:rsid w:val="00BB3E1A"/>
    <w:rsid w:val="00BD2313"/>
    <w:rsid w:val="00BE0223"/>
    <w:rsid w:val="00BE429E"/>
    <w:rsid w:val="00BE75DC"/>
    <w:rsid w:val="00C06EAB"/>
    <w:rsid w:val="00C10E6D"/>
    <w:rsid w:val="00C13936"/>
    <w:rsid w:val="00C259C6"/>
    <w:rsid w:val="00C509ED"/>
    <w:rsid w:val="00C51003"/>
    <w:rsid w:val="00C6315C"/>
    <w:rsid w:val="00C676E6"/>
    <w:rsid w:val="00C835E2"/>
    <w:rsid w:val="00C96AA1"/>
    <w:rsid w:val="00CB63DE"/>
    <w:rsid w:val="00CD346E"/>
    <w:rsid w:val="00CD54AA"/>
    <w:rsid w:val="00CF114C"/>
    <w:rsid w:val="00CF4243"/>
    <w:rsid w:val="00D03E02"/>
    <w:rsid w:val="00D0526E"/>
    <w:rsid w:val="00D0533F"/>
    <w:rsid w:val="00D3143D"/>
    <w:rsid w:val="00D350F9"/>
    <w:rsid w:val="00D93B14"/>
    <w:rsid w:val="00D9452F"/>
    <w:rsid w:val="00D97C18"/>
    <w:rsid w:val="00DA3EC2"/>
    <w:rsid w:val="00DA56C1"/>
    <w:rsid w:val="00DB4A04"/>
    <w:rsid w:val="00DB721F"/>
    <w:rsid w:val="00DC2704"/>
    <w:rsid w:val="00DC5973"/>
    <w:rsid w:val="00DC5F40"/>
    <w:rsid w:val="00DD39FE"/>
    <w:rsid w:val="00DE2FC2"/>
    <w:rsid w:val="00DF42E2"/>
    <w:rsid w:val="00DF512E"/>
    <w:rsid w:val="00E44CA6"/>
    <w:rsid w:val="00E629DB"/>
    <w:rsid w:val="00E6339F"/>
    <w:rsid w:val="00E7570B"/>
    <w:rsid w:val="00E935BC"/>
    <w:rsid w:val="00EB405A"/>
    <w:rsid w:val="00EC300A"/>
    <w:rsid w:val="00EC37F4"/>
    <w:rsid w:val="00EF0C95"/>
    <w:rsid w:val="00F02B22"/>
    <w:rsid w:val="00F34525"/>
    <w:rsid w:val="00F364A4"/>
    <w:rsid w:val="00F428FE"/>
    <w:rsid w:val="00F4367E"/>
    <w:rsid w:val="00F5261A"/>
    <w:rsid w:val="00F5619B"/>
    <w:rsid w:val="00F57FDE"/>
    <w:rsid w:val="00F86225"/>
    <w:rsid w:val="00F910CD"/>
    <w:rsid w:val="00F961E2"/>
    <w:rsid w:val="00F964FF"/>
    <w:rsid w:val="00FA7B69"/>
    <w:rsid w:val="00FC7754"/>
    <w:rsid w:val="00FE0AEC"/>
    <w:rsid w:val="00FF487B"/>
    <w:rsid w:val="018A9BB0"/>
    <w:rsid w:val="04954161"/>
    <w:rsid w:val="04B8FDDC"/>
    <w:rsid w:val="06CB1569"/>
    <w:rsid w:val="0CEA8B67"/>
    <w:rsid w:val="139EBB1A"/>
    <w:rsid w:val="13A50079"/>
    <w:rsid w:val="19DCE1FB"/>
    <w:rsid w:val="1C595EC5"/>
    <w:rsid w:val="20C90391"/>
    <w:rsid w:val="248AE0CB"/>
    <w:rsid w:val="2AA34DBA"/>
    <w:rsid w:val="2F9BB38D"/>
    <w:rsid w:val="3975E2AE"/>
    <w:rsid w:val="45FA9E90"/>
    <w:rsid w:val="47988B0A"/>
    <w:rsid w:val="49FCC82F"/>
    <w:rsid w:val="4A729397"/>
    <w:rsid w:val="4CDC52DD"/>
    <w:rsid w:val="4D1EDBA2"/>
    <w:rsid w:val="50D9632F"/>
    <w:rsid w:val="5927CD98"/>
    <w:rsid w:val="5B8E978C"/>
    <w:rsid w:val="5CD27A7D"/>
    <w:rsid w:val="5E688431"/>
    <w:rsid w:val="654D2934"/>
    <w:rsid w:val="66051750"/>
    <w:rsid w:val="67E1FC1A"/>
    <w:rsid w:val="698CF65E"/>
    <w:rsid w:val="6F45392D"/>
    <w:rsid w:val="7012C389"/>
    <w:rsid w:val="723904E3"/>
    <w:rsid w:val="7C7677BA"/>
    <w:rsid w:val="7DDB617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093FFE"/>
  <w15:docId w15:val="{813C0A39-23DF-4FC0-BC72-7F79EE9D7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15C"/>
    <w:rPr>
      <w:rFonts w:ascii="Arial" w:hAnsi="Arial"/>
      <w:color w:val="003767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315C"/>
    <w:pPr>
      <w:keepNext/>
      <w:keepLines/>
      <w:spacing w:before="240"/>
      <w:outlineLvl w:val="0"/>
    </w:pPr>
    <w:rPr>
      <w:rFonts w:ascii="Georgia" w:eastAsiaTheme="majorEastAsia" w:hAnsi="Georg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315C"/>
    <w:pPr>
      <w:keepNext/>
      <w:keepLines/>
      <w:spacing w:before="40"/>
      <w:outlineLvl w:val="1"/>
    </w:pPr>
    <w:rPr>
      <w:rFonts w:ascii="Georgia" w:eastAsiaTheme="majorEastAsia" w:hAnsi="Georgia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6EB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6EB2"/>
  </w:style>
  <w:style w:type="paragraph" w:styleId="Footer">
    <w:name w:val="footer"/>
    <w:basedOn w:val="Normal"/>
    <w:link w:val="FooterChar"/>
    <w:uiPriority w:val="99"/>
    <w:unhideWhenUsed/>
    <w:rsid w:val="007B6EB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6EB2"/>
  </w:style>
  <w:style w:type="paragraph" w:styleId="NoSpacing">
    <w:name w:val="No Spacing"/>
    <w:uiPriority w:val="1"/>
    <w:qFormat/>
    <w:rsid w:val="00C6315C"/>
    <w:rPr>
      <w:rFonts w:ascii="Arial" w:hAnsi="Arial"/>
      <w:color w:val="003767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6315C"/>
    <w:rPr>
      <w:rFonts w:ascii="Georgia" w:eastAsiaTheme="majorEastAsia" w:hAnsi="Georgia" w:cstheme="majorBidi"/>
      <w:color w:val="003767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6315C"/>
    <w:rPr>
      <w:rFonts w:ascii="Georgia" w:eastAsiaTheme="majorEastAsia" w:hAnsi="Georgia" w:cstheme="majorBidi"/>
      <w:color w:val="003767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6315C"/>
    <w:pPr>
      <w:contextualSpacing/>
    </w:pPr>
    <w:rPr>
      <w:rFonts w:ascii="Georgia" w:eastAsiaTheme="majorEastAsia" w:hAnsi="Georg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315C"/>
    <w:rPr>
      <w:rFonts w:ascii="Georgia" w:eastAsiaTheme="majorEastAsia" w:hAnsi="Georgia" w:cstheme="majorBidi"/>
      <w:color w:val="003767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315C"/>
    <w:pPr>
      <w:numPr>
        <w:ilvl w:val="1"/>
      </w:numPr>
      <w:spacing w:after="160"/>
    </w:pPr>
    <w:rPr>
      <w:rFonts w:ascii="Georgia" w:eastAsiaTheme="minorEastAsia" w:hAnsi="Georgia"/>
      <w:color w:val="00B2CE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6315C"/>
    <w:rPr>
      <w:rFonts w:ascii="Georgia" w:eastAsiaTheme="minorEastAsia" w:hAnsi="Georgia"/>
      <w:color w:val="00B2CE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C6315C"/>
    <w:rPr>
      <w:rFonts w:ascii="Georgia" w:hAnsi="Georgia"/>
      <w:i/>
      <w:iCs/>
      <w:color w:val="00B2CE"/>
    </w:rPr>
  </w:style>
  <w:style w:type="paragraph" w:styleId="Quote">
    <w:name w:val="Quote"/>
    <w:basedOn w:val="Normal"/>
    <w:next w:val="Normal"/>
    <w:link w:val="QuoteChar"/>
    <w:uiPriority w:val="29"/>
    <w:qFormat/>
    <w:rsid w:val="004A486E"/>
    <w:pPr>
      <w:spacing w:before="200" w:after="160"/>
      <w:ind w:left="864" w:right="864"/>
      <w:jc w:val="center"/>
    </w:pPr>
    <w:rPr>
      <w:rFonts w:ascii="Georgia" w:hAnsi="Georgia"/>
      <w:i/>
      <w:iCs/>
      <w:color w:val="00B2CE"/>
    </w:rPr>
  </w:style>
  <w:style w:type="character" w:customStyle="1" w:styleId="QuoteChar">
    <w:name w:val="Quote Char"/>
    <w:basedOn w:val="DefaultParagraphFont"/>
    <w:link w:val="Quote"/>
    <w:uiPriority w:val="29"/>
    <w:rsid w:val="004A486E"/>
    <w:rPr>
      <w:rFonts w:ascii="Georgia" w:hAnsi="Georgia"/>
      <w:i/>
      <w:iCs/>
      <w:color w:val="00B2CE"/>
      <w:sz w:val="22"/>
    </w:rPr>
  </w:style>
  <w:style w:type="character" w:styleId="Emphasis">
    <w:name w:val="Emphasis"/>
    <w:basedOn w:val="DefaultParagraphFont"/>
    <w:uiPriority w:val="20"/>
    <w:qFormat/>
    <w:rsid w:val="004A486E"/>
    <w:rPr>
      <w:rFonts w:ascii="Georgia" w:hAnsi="Georgia"/>
      <w:i/>
      <w:iCs/>
    </w:rPr>
  </w:style>
  <w:style w:type="character" w:styleId="IntenseEmphasis">
    <w:name w:val="Intense Emphasis"/>
    <w:basedOn w:val="DefaultParagraphFont"/>
    <w:uiPriority w:val="21"/>
    <w:qFormat/>
    <w:rsid w:val="004A486E"/>
    <w:rPr>
      <w:rFonts w:ascii="Georgia" w:hAnsi="Georgia"/>
      <w:i/>
      <w:iCs/>
      <w:color w:val="00B2CE"/>
    </w:rPr>
  </w:style>
  <w:style w:type="character" w:styleId="Strong">
    <w:name w:val="Strong"/>
    <w:basedOn w:val="DefaultParagraphFont"/>
    <w:uiPriority w:val="22"/>
    <w:qFormat/>
    <w:rsid w:val="004A486E"/>
    <w:rPr>
      <w:rFonts w:ascii="Georgia" w:hAnsi="Georgia"/>
      <w:b/>
      <w:bCs/>
      <w:color w:val="003767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486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="Georgia" w:hAnsi="Georgia"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486E"/>
    <w:rPr>
      <w:rFonts w:ascii="Georgia" w:hAnsi="Georgia"/>
      <w:i/>
      <w:iCs/>
      <w:color w:val="003767"/>
      <w:sz w:val="22"/>
    </w:rPr>
  </w:style>
  <w:style w:type="character" w:styleId="SubtleReference">
    <w:name w:val="Subtle Reference"/>
    <w:basedOn w:val="DefaultParagraphFont"/>
    <w:uiPriority w:val="31"/>
    <w:qFormat/>
    <w:rsid w:val="004A486E"/>
    <w:rPr>
      <w:rFonts w:ascii="Georgia" w:hAnsi="Georgia"/>
      <w:smallCaps/>
      <w:color w:val="003767"/>
    </w:rPr>
  </w:style>
  <w:style w:type="character" w:styleId="IntenseReference">
    <w:name w:val="Intense Reference"/>
    <w:basedOn w:val="DefaultParagraphFont"/>
    <w:uiPriority w:val="32"/>
    <w:qFormat/>
    <w:rsid w:val="004A486E"/>
    <w:rPr>
      <w:rFonts w:ascii="Georgia" w:hAnsi="Georgia"/>
      <w:b/>
      <w:bCs/>
      <w:smallCaps/>
      <w:color w:val="003767"/>
      <w:spacing w:val="5"/>
    </w:rPr>
  </w:style>
  <w:style w:type="character" w:styleId="BookTitle">
    <w:name w:val="Book Title"/>
    <w:basedOn w:val="DefaultParagraphFont"/>
    <w:uiPriority w:val="33"/>
    <w:qFormat/>
    <w:rsid w:val="004A486E"/>
    <w:rPr>
      <w:rFonts w:ascii="Georgia" w:hAnsi="Georgia"/>
      <w:b/>
      <w:bCs/>
      <w:i/>
      <w:iCs/>
      <w:color w:val="00B2CE"/>
      <w:spacing w:val="5"/>
    </w:rPr>
  </w:style>
  <w:style w:type="paragraph" w:styleId="ListParagraph">
    <w:name w:val="List Paragraph"/>
    <w:basedOn w:val="Normal"/>
    <w:uiPriority w:val="34"/>
    <w:qFormat/>
    <w:rsid w:val="004A486E"/>
    <w:pPr>
      <w:ind w:left="720"/>
      <w:contextualSpacing/>
    </w:pPr>
    <w:rPr>
      <w:rFonts w:ascii="Georgia" w:hAnsi="Georgia"/>
    </w:rPr>
  </w:style>
  <w:style w:type="character" w:styleId="Hyperlink">
    <w:name w:val="Hyperlink"/>
    <w:basedOn w:val="DefaultParagraphFont"/>
    <w:uiPriority w:val="99"/>
    <w:unhideWhenUsed/>
    <w:rsid w:val="002F2BB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2BBA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910C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6176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76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769C"/>
    <w:rPr>
      <w:rFonts w:ascii="Arial" w:hAnsi="Arial"/>
      <w:color w:val="003767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6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769C"/>
    <w:rPr>
      <w:rFonts w:ascii="Arial" w:hAnsi="Arial"/>
      <w:b/>
      <w:bCs/>
      <w:color w:val="003767"/>
      <w:sz w:val="20"/>
      <w:szCs w:val="20"/>
    </w:rPr>
  </w:style>
  <w:style w:type="paragraph" w:styleId="NormalWeb">
    <w:name w:val="Normal (Web)"/>
    <w:basedOn w:val="Normal"/>
    <w:uiPriority w:val="99"/>
    <w:unhideWhenUsed/>
    <w:rsid w:val="00DA56C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en-CA" w:eastAsia="en-CA"/>
    </w:rPr>
  </w:style>
  <w:style w:type="paragraph" w:styleId="Revision">
    <w:name w:val="Revision"/>
    <w:hidden/>
    <w:uiPriority w:val="99"/>
    <w:semiHidden/>
    <w:rsid w:val="0056159C"/>
    <w:rPr>
      <w:rFonts w:ascii="Arial" w:hAnsi="Arial"/>
      <w:color w:val="003767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7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cilities@sheridancollege.c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chad.mansell@sheridancollege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than.case@sheridancollege.ca" TargetMode="Externa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4164E-C05F-46CE-9CCE-2BB33885F4A8}"/>
      </w:docPartPr>
      <w:docPartBody>
        <w:p w:rsidR="000941C1" w:rsidRDefault="00D93B14">
          <w:r w:rsidRPr="0069492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3E371-57B3-49FC-BA23-7008C4238C09}"/>
      </w:docPartPr>
      <w:docPartBody>
        <w:p w:rsidR="000941C1" w:rsidRDefault="00D93B14">
          <w:r w:rsidRPr="006949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5903B-841A-46A3-8F17-D9DB272B2C8A}"/>
      </w:docPartPr>
      <w:docPartBody>
        <w:p w:rsidR="000941C1" w:rsidRDefault="00D93B14">
          <w:r w:rsidRPr="0069492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B14"/>
    <w:rsid w:val="000941C1"/>
    <w:rsid w:val="000E3864"/>
    <w:rsid w:val="00234ED6"/>
    <w:rsid w:val="00246143"/>
    <w:rsid w:val="00275049"/>
    <w:rsid w:val="0037226D"/>
    <w:rsid w:val="00496A95"/>
    <w:rsid w:val="004B5636"/>
    <w:rsid w:val="004F38F7"/>
    <w:rsid w:val="00570776"/>
    <w:rsid w:val="0058343B"/>
    <w:rsid w:val="00595E11"/>
    <w:rsid w:val="005E3DD1"/>
    <w:rsid w:val="006D2BAC"/>
    <w:rsid w:val="00787BB0"/>
    <w:rsid w:val="00975E30"/>
    <w:rsid w:val="009F4FD5"/>
    <w:rsid w:val="00AB0063"/>
    <w:rsid w:val="00AE7819"/>
    <w:rsid w:val="00B00337"/>
    <w:rsid w:val="00B20511"/>
    <w:rsid w:val="00C13936"/>
    <w:rsid w:val="00C259C6"/>
    <w:rsid w:val="00C94B7F"/>
    <w:rsid w:val="00CE7697"/>
    <w:rsid w:val="00D57D05"/>
    <w:rsid w:val="00D93B14"/>
    <w:rsid w:val="00DC6598"/>
    <w:rsid w:val="00DD7DD2"/>
    <w:rsid w:val="00E7570B"/>
    <w:rsid w:val="00E8558E"/>
    <w:rsid w:val="00E935BC"/>
    <w:rsid w:val="00F86225"/>
    <w:rsid w:val="00F9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38F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888C9-D47C-490D-81BC-8C5196E36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276</Words>
  <Characters>1819</Characters>
  <Application>Microsoft Office Word</Application>
  <DocSecurity>0</DocSecurity>
  <Lines>202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Kaldor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Caitlyn</dc:creator>
  <cp:keywords/>
  <cp:lastModifiedBy>Nathan Case</cp:lastModifiedBy>
  <cp:revision>34</cp:revision>
  <cp:lastPrinted>2013-10-24T00:22:00Z</cp:lastPrinted>
  <dcterms:created xsi:type="dcterms:W3CDTF">2024-05-22T14:40:00Z</dcterms:created>
  <dcterms:modified xsi:type="dcterms:W3CDTF">2026-06-22T16:43:00Z</dcterms:modified>
</cp:coreProperties>
</file>