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11D0D" w14:textId="603EACCA" w:rsidR="4CDC52DD" w:rsidRDefault="4CDC52DD" w:rsidP="4CDC52DD">
      <w:pPr>
        <w:rPr>
          <w:ins w:id="0" w:author="Thibisan Balachandran" w:date="2024-06-25T14:27:00Z" w16du:dateUtc="2024-06-25T14:27:12Z"/>
          <w:rStyle w:val="Emphasis"/>
          <w:rFonts w:ascii="Arial" w:hAnsi="Arial" w:cs="Arial"/>
          <w:i w:val="0"/>
          <w:iCs w:val="0"/>
        </w:rPr>
      </w:pPr>
    </w:p>
    <w:p w14:paraId="5F3D3F12" w14:textId="7166AC67" w:rsidR="4CDC52DD" w:rsidRDefault="00887CC1" w:rsidP="00887CC1">
      <w:pPr>
        <w:tabs>
          <w:tab w:val="left" w:pos="5230"/>
        </w:tabs>
        <w:rPr>
          <w:ins w:id="1" w:author="Thibisan Balachandran" w:date="2024-06-25T14:30:00Z" w16du:dateUtc="2024-06-25T14:30:04Z"/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</w:r>
    </w:p>
    <w:p w14:paraId="21D61E9A" w14:textId="475452C0" w:rsidR="00B165A3" w:rsidRDefault="00B165A3" w:rsidP="517A1FA0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Activity:</w:t>
      </w:r>
      <w:r>
        <w:rPr>
          <w:rStyle w:val="Emphasis"/>
          <w:rFonts w:ascii="Arial" w:hAnsi="Arial" w:cs="Arial"/>
          <w:i w:val="0"/>
          <w:iCs w:val="0"/>
        </w:rPr>
        <w:tab/>
      </w:r>
      <w:r>
        <w:rPr>
          <w:rStyle w:val="Emphasis"/>
          <w:rFonts w:ascii="Arial" w:hAnsi="Arial" w:cs="Arial"/>
          <w:i w:val="0"/>
          <w:iCs w:val="0"/>
        </w:rPr>
        <w:tab/>
      </w:r>
      <w:r>
        <w:rPr>
          <w:rStyle w:val="Emphasis"/>
          <w:rFonts w:ascii="Arial" w:hAnsi="Arial" w:cs="Arial"/>
          <w:i w:val="0"/>
          <w:iCs w:val="0"/>
        </w:rPr>
        <w:tab/>
        <w:t xml:space="preserve">Temporary </w:t>
      </w:r>
      <w:r>
        <w:t>Crane Activity and Pathway Closure</w:t>
      </w:r>
    </w:p>
    <w:p w14:paraId="165270CD" w14:textId="75C2A972" w:rsidR="00C835E2" w:rsidRDefault="00C835E2" w:rsidP="517A1FA0">
      <w:pPr>
        <w:rPr>
          <w:rFonts w:ascii="Georgia" w:eastAsia="Georgia" w:hAnsi="Georgia" w:cs="Georgia"/>
          <w:i/>
        </w:rPr>
      </w:pPr>
      <w:r w:rsidRPr="01D1AB12">
        <w:rPr>
          <w:rStyle w:val="Emphasis"/>
          <w:rFonts w:ascii="Arial" w:hAnsi="Arial" w:cs="Arial"/>
          <w:i w:val="0"/>
          <w:iCs w:val="0"/>
        </w:rPr>
        <w:t xml:space="preserve">Project Title: </w:t>
      </w:r>
      <w:r>
        <w:tab/>
      </w:r>
      <w:r>
        <w:tab/>
      </w:r>
      <w:r>
        <w:tab/>
      </w:r>
      <w:r w:rsidR="00087879" w:rsidRPr="00087879">
        <w:t>B-wing Penthouse AHU Upgrade</w:t>
      </w:r>
      <w:r w:rsidR="00D27372">
        <w:t xml:space="preserve"> </w:t>
      </w:r>
    </w:p>
    <w:p w14:paraId="434010E4" w14:textId="03A8C6E0" w:rsidR="00C835E2" w:rsidRPr="00D86763" w:rsidRDefault="00C835E2" w:rsidP="00F910CD">
      <w:pPr>
        <w:rPr>
          <w:rStyle w:val="Emphasis"/>
          <w:rFonts w:ascii="Arial" w:hAnsi="Arial" w:cs="Arial"/>
          <w:i w:val="0"/>
          <w:iCs w:val="0"/>
          <w:lang w:val="es-ES"/>
        </w:rPr>
      </w:pPr>
      <w:r w:rsidRPr="00D86763">
        <w:rPr>
          <w:rStyle w:val="Emphasis"/>
          <w:rFonts w:ascii="Arial" w:hAnsi="Arial" w:cs="Arial"/>
          <w:i w:val="0"/>
          <w:iCs w:val="0"/>
          <w:lang w:val="es-ES"/>
        </w:rPr>
        <w:t>Campus:</w:t>
      </w:r>
      <w:r w:rsidRPr="00D86763">
        <w:rPr>
          <w:rStyle w:val="Emphasis"/>
          <w:rFonts w:ascii="Arial" w:hAnsi="Arial" w:cs="Arial"/>
          <w:i w:val="0"/>
          <w:iCs w:val="0"/>
          <w:lang w:val="es-ES"/>
        </w:rPr>
        <w:tab/>
      </w:r>
      <w:r w:rsidRPr="00D86763">
        <w:rPr>
          <w:rStyle w:val="Emphasis"/>
          <w:rFonts w:ascii="Arial" w:hAnsi="Arial" w:cs="Arial"/>
          <w:i w:val="0"/>
          <w:iCs w:val="0"/>
          <w:lang w:val="es-ES"/>
        </w:rPr>
        <w:tab/>
      </w:r>
      <w:r w:rsidRPr="00D86763">
        <w:rPr>
          <w:rStyle w:val="Emphasis"/>
          <w:rFonts w:ascii="Arial" w:hAnsi="Arial" w:cs="Arial"/>
          <w:i w:val="0"/>
          <w:iCs w:val="0"/>
          <w:lang w:val="es-ES"/>
        </w:rPr>
        <w:tab/>
      </w:r>
      <w:sdt>
        <w:sdtPr>
          <w:rPr>
            <w:rStyle w:val="Emphasis"/>
            <w:rFonts w:ascii="Arial" w:hAnsi="Arial" w:cs="Arial"/>
            <w:i w:val="0"/>
            <w:iCs w:val="0"/>
            <w:lang w:val="es-ES"/>
          </w:rPr>
          <w:alias w:val="Choose location from list below "/>
          <w:tag w:val="Choose location from list below "/>
          <w:id w:val="1133839333"/>
          <w:placeholder>
            <w:docPart w:val="DefaultPlaceholder_-1854013438"/>
          </w:placeholder>
          <w:dropDownList>
            <w:listItem w:value="Choose a location:"/>
            <w:listItem w:displayText="DAV - Davis Campus" w:value="DAV - Davis Campus"/>
            <w:listItem w:displayText="HMC - Hazel McCallion Campus " w:value="HMC - Hazel McCallion Campus "/>
            <w:listItem w:displayText="TRA - Trafalgar Rd. Campus " w:value="TRA - Trafalgar Rd. Campus "/>
          </w:dropDownList>
        </w:sdtPr>
        <w:sdtEndPr>
          <w:rPr>
            <w:rStyle w:val="Emphasis"/>
          </w:rPr>
        </w:sdtEndPr>
        <w:sdtContent>
          <w:r w:rsidR="001D41C5" w:rsidRPr="00D86763">
            <w:rPr>
              <w:rStyle w:val="Emphasis"/>
              <w:rFonts w:ascii="Arial" w:hAnsi="Arial" w:cs="Arial"/>
              <w:i w:val="0"/>
              <w:iCs w:val="0"/>
              <w:lang w:val="es-ES"/>
            </w:rPr>
            <w:t xml:space="preserve">TRA - Trafalgar Rd. Campus </w:t>
          </w:r>
        </w:sdtContent>
      </w:sdt>
    </w:p>
    <w:p w14:paraId="7EBBB81E" w14:textId="1D7EDE0A" w:rsidR="00C835E2" w:rsidRPr="004C04AC" w:rsidRDefault="001B51FB" w:rsidP="00C96AA1">
      <w:pPr>
        <w:rPr>
          <w:rStyle w:val="Emphasis"/>
          <w:rFonts w:ascii="Arial" w:hAnsi="Arial" w:cs="Arial"/>
          <w:i w:val="0"/>
          <w:iCs w:val="0"/>
        </w:rPr>
      </w:pPr>
      <w:r w:rsidRPr="004C04AC">
        <w:rPr>
          <w:rStyle w:val="Emphasis"/>
          <w:rFonts w:ascii="Arial" w:hAnsi="Arial" w:cs="Arial"/>
          <w:i w:val="0"/>
          <w:iCs w:val="0"/>
        </w:rPr>
        <w:t>Effective</w:t>
      </w:r>
      <w:r w:rsidR="00C835E2" w:rsidRPr="004C04AC">
        <w:rPr>
          <w:rStyle w:val="Emphasis"/>
          <w:rFonts w:ascii="Arial" w:hAnsi="Arial" w:cs="Arial"/>
          <w:i w:val="0"/>
          <w:iCs w:val="0"/>
        </w:rPr>
        <w:t xml:space="preserve"> Date: </w:t>
      </w:r>
      <w:r w:rsidR="00C835E2" w:rsidRPr="004C04AC">
        <w:rPr>
          <w:rStyle w:val="Emphasis"/>
          <w:rFonts w:ascii="Arial" w:hAnsi="Arial" w:cs="Arial"/>
          <w:i w:val="0"/>
          <w:iCs w:val="0"/>
        </w:rPr>
        <w:tab/>
      </w:r>
      <w:r w:rsidR="00C835E2" w:rsidRPr="004C04AC">
        <w:rPr>
          <w:rStyle w:val="Emphasis"/>
          <w:rFonts w:ascii="Arial" w:hAnsi="Arial" w:cs="Arial"/>
          <w:i w:val="0"/>
          <w:iCs w:val="0"/>
        </w:rPr>
        <w:tab/>
      </w:r>
      <w:sdt>
        <w:sdtPr>
          <w:rPr>
            <w:rStyle w:val="Emphasis"/>
            <w:rFonts w:ascii="Arial" w:hAnsi="Arial" w:cs="Arial"/>
            <w:i w:val="0"/>
            <w:iCs w:val="0"/>
          </w:rPr>
          <w:id w:val="687106425"/>
          <w:placeholder>
            <w:docPart w:val="DefaultPlaceholder_-1854013437"/>
          </w:placeholder>
          <w:date w:fullDate="2024-09-14T00:00:00Z">
            <w:dateFormat w:val="dddd, MMMM d, yyyy"/>
            <w:lid w:val="en-CA"/>
            <w:storeMappedDataAs w:val="dateTime"/>
            <w:calendar w:val="gregorian"/>
          </w:date>
        </w:sdtPr>
        <w:sdtEndPr>
          <w:rPr>
            <w:rStyle w:val="Emphasis"/>
          </w:rPr>
        </w:sdtEndPr>
        <w:sdtContent>
          <w:r w:rsidR="00F964FF" w:rsidRPr="004C04AC">
            <w:rPr>
              <w:rStyle w:val="Emphasis"/>
              <w:rFonts w:ascii="Arial" w:hAnsi="Arial" w:cs="Arial"/>
              <w:i w:val="0"/>
              <w:iCs w:val="0"/>
              <w:lang w:val="en-CA"/>
            </w:rPr>
            <w:t xml:space="preserve">Saturday, </w:t>
          </w:r>
          <w:r w:rsidR="003E25EA">
            <w:rPr>
              <w:rStyle w:val="Emphasis"/>
              <w:rFonts w:ascii="Arial" w:hAnsi="Arial" w:cs="Arial"/>
              <w:i w:val="0"/>
              <w:iCs w:val="0"/>
              <w:lang w:val="en-CA"/>
            </w:rPr>
            <w:t>September 14</w:t>
          </w:r>
          <w:r w:rsidR="00F964FF" w:rsidRPr="004C04AC">
            <w:rPr>
              <w:rStyle w:val="Emphasis"/>
              <w:rFonts w:ascii="Arial" w:hAnsi="Arial" w:cs="Arial"/>
              <w:i w:val="0"/>
              <w:iCs w:val="0"/>
              <w:lang w:val="en-CA"/>
            </w:rPr>
            <w:t>, 2024</w:t>
          </w:r>
        </w:sdtContent>
      </w:sdt>
    </w:p>
    <w:p w14:paraId="690E575D" w14:textId="39024306" w:rsidR="00C835E2" w:rsidRPr="004C04AC" w:rsidRDefault="00C835E2" w:rsidP="00C96AA1">
      <w:pPr>
        <w:rPr>
          <w:rFonts w:cs="Arial"/>
          <w:sz w:val="16"/>
          <w:szCs w:val="16"/>
        </w:rPr>
      </w:pPr>
    </w:p>
    <w:p w14:paraId="210335A7" w14:textId="77777777" w:rsidR="001B51FB" w:rsidRPr="004C04AC" w:rsidRDefault="001B51FB" w:rsidP="00C96AA1">
      <w:pPr>
        <w:rPr>
          <w:rFonts w:cs="Arial"/>
          <w:sz w:val="16"/>
          <w:szCs w:val="16"/>
        </w:rPr>
      </w:pPr>
    </w:p>
    <w:p w14:paraId="6CB16B1C" w14:textId="7C3A5A01" w:rsidR="00611C93" w:rsidRDefault="006470B9" w:rsidP="00C835E2">
      <w:pPr>
        <w:pStyle w:val="Heading2"/>
        <w:rPr>
          <w:rFonts w:ascii="Arial" w:eastAsiaTheme="minorHAnsi" w:hAnsi="Arial" w:cstheme="minorBidi"/>
          <w:b/>
          <w:bCs/>
          <w:sz w:val="20"/>
          <w:szCs w:val="20"/>
          <w:u w:val="single"/>
        </w:rPr>
      </w:pPr>
      <w:r w:rsidRPr="006470B9">
        <w:rPr>
          <w:rFonts w:ascii="Arial" w:eastAsiaTheme="minorHAnsi" w:hAnsi="Arial" w:cstheme="minorBidi"/>
          <w:b/>
          <w:bCs/>
          <w:sz w:val="20"/>
          <w:szCs w:val="20"/>
          <w:u w:val="single"/>
        </w:rPr>
        <w:t xml:space="preserve">Trafalgar Campus Work Area Map and Alternative </w:t>
      </w:r>
      <w:r w:rsidR="00964EEA">
        <w:rPr>
          <w:rFonts w:ascii="Arial" w:eastAsiaTheme="minorHAnsi" w:hAnsi="Arial" w:cstheme="minorBidi"/>
          <w:b/>
          <w:bCs/>
          <w:sz w:val="20"/>
          <w:szCs w:val="20"/>
          <w:u w:val="single"/>
        </w:rPr>
        <w:t xml:space="preserve">Accessible </w:t>
      </w:r>
      <w:r w:rsidRPr="006470B9">
        <w:rPr>
          <w:rFonts w:ascii="Arial" w:eastAsiaTheme="minorHAnsi" w:hAnsi="Arial" w:cstheme="minorBidi"/>
          <w:b/>
          <w:bCs/>
          <w:sz w:val="20"/>
          <w:szCs w:val="20"/>
          <w:u w:val="single"/>
        </w:rPr>
        <w:t>Routes</w:t>
      </w:r>
    </w:p>
    <w:p w14:paraId="442DF362" w14:textId="77777777" w:rsidR="006470B9" w:rsidRPr="006470B9" w:rsidRDefault="006470B9" w:rsidP="006470B9"/>
    <w:p w14:paraId="2B8ABC99" w14:textId="688B00BB" w:rsidR="007A6020" w:rsidRPr="007A6020" w:rsidRDefault="00D379A6" w:rsidP="007A6020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07DB9" wp14:editId="2A41FADF">
                <wp:simplePos x="0" y="0"/>
                <wp:positionH relativeFrom="column">
                  <wp:posOffset>4486275</wp:posOffset>
                </wp:positionH>
                <wp:positionV relativeFrom="paragraph">
                  <wp:posOffset>1138554</wp:posOffset>
                </wp:positionV>
                <wp:extent cx="1474799" cy="264450"/>
                <wp:effectExtent l="0" t="457200" r="0" b="459740"/>
                <wp:wrapNone/>
                <wp:docPr id="1499305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41811">
                          <a:off x="0" y="0"/>
                          <a:ext cx="1474799" cy="26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85BB2" w14:textId="566A132C" w:rsidR="00F6596B" w:rsidRPr="00F6596B" w:rsidRDefault="00F6596B" w:rsidP="00F6596B">
                            <w:pPr>
                              <w:tabs>
                                <w:tab w:val="left" w:pos="1800"/>
                              </w:tabs>
                              <w:spacing w:after="120"/>
                              <w:rPr>
                                <w:rFonts w:cs="Arial"/>
                                <w:color w:val="FF0000"/>
                              </w:rPr>
                            </w:pPr>
                            <w:r w:rsidRPr="00F6596B">
                              <w:rPr>
                                <w:rFonts w:cs="Arial"/>
                                <w:color w:val="FF0000"/>
                              </w:rPr>
                              <w:t>Alternative Route #</w:t>
                            </w:r>
                            <w:r>
                              <w:rPr>
                                <w:rFonts w:cs="Arial"/>
                                <w:color w:val="FF0000"/>
                              </w:rPr>
                              <w:t>2</w:t>
                            </w:r>
                          </w:p>
                          <w:p w14:paraId="35929AE6" w14:textId="77777777" w:rsidR="00F6596B" w:rsidRDefault="00F6596B" w:rsidP="00F6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07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25pt;margin-top:89.65pt;width:116.15pt;height:20.8pt;rotation:2557882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">
                <v:textbox>
                  <w:txbxContent>
                    <w:p w14:paraId="63685BB2" w14:textId="566A132C" w:rsidR="00F6596B" w:rsidRPr="00F6596B" w:rsidRDefault="00F6596B" w:rsidP="00F6596B">
                      <w:pPr>
                        <w:tabs>
                          <w:tab w:val="left" w:pos="1800"/>
                        </w:tabs>
                        <w:spacing w:after="120"/>
                        <w:rPr>
                          <w:rFonts w:cs="Arial"/>
                          <w:color w:val="FF0000"/>
                        </w:rPr>
                      </w:pPr>
                      <w:r w:rsidRPr="00F6596B">
                        <w:rPr>
                          <w:rFonts w:cs="Arial"/>
                          <w:color w:val="FF0000"/>
                        </w:rPr>
                        <w:t>Alternative Route #</w:t>
                      </w:r>
                      <w:r>
                        <w:rPr>
                          <w:rFonts w:cs="Arial"/>
                          <w:color w:val="FF0000"/>
                        </w:rPr>
                        <w:t>2</w:t>
                      </w:r>
                    </w:p>
                    <w:p w14:paraId="35929AE6" w14:textId="77777777" w:rsidR="00F6596B" w:rsidRDefault="00F6596B" w:rsidP="00F659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D45F5" wp14:editId="0B61D40F">
                <wp:simplePos x="0" y="0"/>
                <wp:positionH relativeFrom="column">
                  <wp:posOffset>2540597</wp:posOffset>
                </wp:positionH>
                <wp:positionV relativeFrom="paragraph">
                  <wp:posOffset>3637853</wp:posOffset>
                </wp:positionV>
                <wp:extent cx="1528799" cy="250591"/>
                <wp:effectExtent l="38100" t="133350" r="33655" b="130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2975">
                          <a:off x="0" y="0"/>
                          <a:ext cx="1528799" cy="25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09211" w14:textId="59760002" w:rsidR="00F6596B" w:rsidRPr="00F6596B" w:rsidRDefault="00F6596B" w:rsidP="00F6596B">
                            <w:pPr>
                              <w:tabs>
                                <w:tab w:val="left" w:pos="1800"/>
                              </w:tabs>
                              <w:spacing w:after="120"/>
                              <w:rPr>
                                <w:rFonts w:cs="Arial"/>
                                <w:color w:val="FF0000"/>
                              </w:rPr>
                            </w:pPr>
                            <w:r w:rsidRPr="00F6596B">
                              <w:rPr>
                                <w:rFonts w:cs="Arial"/>
                                <w:color w:val="FF0000"/>
                              </w:rPr>
                              <w:t>Alternative Route #1</w:t>
                            </w:r>
                          </w:p>
                          <w:p w14:paraId="67CD370C" w14:textId="5B1E51FB" w:rsidR="00F6596B" w:rsidRDefault="00F6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D45F5" id="_x0000_s1027" type="#_x0000_t202" style="position:absolute;margin-left:200.05pt;margin-top:286.45pt;width:120.4pt;height:19.75pt;rotation:51661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">
                <v:textbox>
                  <w:txbxContent>
                    <w:p w14:paraId="65E09211" w14:textId="59760002" w:rsidR="00F6596B" w:rsidRPr="00F6596B" w:rsidRDefault="00F6596B" w:rsidP="00F6596B">
                      <w:pPr>
                        <w:tabs>
                          <w:tab w:val="left" w:pos="1800"/>
                        </w:tabs>
                        <w:spacing w:after="120"/>
                        <w:rPr>
                          <w:rFonts w:cs="Arial"/>
                          <w:color w:val="FF0000"/>
                        </w:rPr>
                      </w:pPr>
                      <w:r w:rsidRPr="00F6596B">
                        <w:rPr>
                          <w:rFonts w:cs="Arial"/>
                          <w:color w:val="FF0000"/>
                        </w:rPr>
                        <w:t>Alternative Route #1</w:t>
                      </w:r>
                    </w:p>
                    <w:p w14:paraId="67CD370C" w14:textId="5B1E51FB" w:rsidR="00F6596B" w:rsidRDefault="00F6596B"/>
                  </w:txbxContent>
                </v:textbox>
              </v:shape>
            </w:pict>
          </mc:Fallback>
        </mc:AlternateContent>
      </w:r>
      <w:r w:rsidR="007A6020" w:rsidRPr="007A6020">
        <w:rPr>
          <w:noProof/>
        </w:rPr>
        <w:drawing>
          <wp:inline distT="0" distB="0" distL="0" distR="0" wp14:anchorId="056FA71D" wp14:editId="7E218F7F">
            <wp:extent cx="8229600" cy="5003165"/>
            <wp:effectExtent l="0" t="0" r="0" b="6985"/>
            <wp:docPr id="314644908" name="Picture 4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44908" name="Picture 4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F3714" w14:textId="04720CE8" w:rsidR="4CDC52DD" w:rsidRDefault="4CDC52DD" w:rsidP="4CDC52DD">
      <w:pPr>
        <w:pStyle w:val="Heading2"/>
        <w:rPr>
          <w:del w:id="2" w:author="Thibisan Balachandran" w:date="2024-06-25T14:30:00Z" w16du:dateUtc="2024-06-25T14:30:12Z"/>
        </w:rPr>
      </w:pPr>
    </w:p>
    <w:p w14:paraId="234981B2" w14:textId="77777777" w:rsidR="00F5261A" w:rsidRDefault="00F5261A" w:rsidP="4CDC52DD">
      <w:pPr>
        <w:tabs>
          <w:tab w:val="left" w:pos="1800"/>
        </w:tabs>
        <w:spacing w:after="120"/>
        <w:rPr>
          <w:ins w:id="3" w:author="Thibisan Balachandran" w:date="2024-06-25T14:30:00Z" w16du:dateUtc="2024-06-25T14:30:37Z"/>
          <w:rFonts w:cs="Arial"/>
        </w:rPr>
      </w:pPr>
    </w:p>
    <w:p w14:paraId="4165B6BE" w14:textId="1D3375E1" w:rsidR="00611C93" w:rsidRPr="007D206A" w:rsidRDefault="00611C93" w:rsidP="4CDC52DD">
      <w:pPr>
        <w:tabs>
          <w:tab w:val="left" w:pos="1800"/>
        </w:tabs>
        <w:spacing w:after="120"/>
        <w:rPr>
          <w:del w:id="4" w:author="Thibisan Balachandran" w:date="2024-06-25T14:30:00Z" w16du:dateUtc="2024-06-25T14:30:12Z"/>
          <w:rFonts w:cs="Arial"/>
        </w:rPr>
      </w:pPr>
    </w:p>
    <w:p w14:paraId="72D2C6C7" w14:textId="7177F711" w:rsidR="00611C93" w:rsidRPr="00D319F0" w:rsidRDefault="00D319F0" w:rsidP="00C835E2">
      <w:pPr>
        <w:tabs>
          <w:tab w:val="left" w:pos="1800"/>
        </w:tabs>
        <w:spacing w:after="120"/>
        <w:rPr>
          <w:rFonts w:cs="Arial"/>
          <w:b/>
          <w:bCs/>
          <w:u w:val="single"/>
        </w:rPr>
      </w:pPr>
      <w:r w:rsidRPr="00D319F0">
        <w:rPr>
          <w:rFonts w:cs="Arial"/>
          <w:b/>
          <w:bCs/>
          <w:u w:val="single"/>
        </w:rPr>
        <w:t>From SCAET/J-Wing:</w:t>
      </w:r>
    </w:p>
    <w:p w14:paraId="304603B6" w14:textId="4DE26EED" w:rsidR="00D319F0" w:rsidRDefault="00D319F0" w:rsidP="00C835E2">
      <w:pPr>
        <w:tabs>
          <w:tab w:val="left" w:pos="1800"/>
        </w:tabs>
        <w:spacing w:after="120"/>
        <w:rPr>
          <w:rFonts w:cs="Arial"/>
        </w:rPr>
      </w:pPr>
      <w:r>
        <w:rPr>
          <w:rFonts w:cs="Arial"/>
        </w:rPr>
        <w:t>Alternative Route #1:</w:t>
      </w:r>
    </w:p>
    <w:p w14:paraId="7FEF5EF7" w14:textId="77777777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 w:rsidRPr="00D319F0">
        <w:rPr>
          <w:rFonts w:ascii="Arial" w:hAnsi="Arial" w:cs="Arial"/>
          <w:szCs w:val="22"/>
        </w:rPr>
        <w:t xml:space="preserve">Enter </w:t>
      </w:r>
      <w:r>
        <w:rPr>
          <w:rFonts w:ascii="Arial" w:hAnsi="Arial" w:cs="Arial"/>
          <w:szCs w:val="22"/>
        </w:rPr>
        <w:t>SCAET main entrance</w:t>
      </w:r>
    </w:p>
    <w:p w14:paraId="0FF8F40F" w14:textId="37B415AC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 xml:space="preserve">Proceed through first or second level of SCAET following the C-wing wayfinding signage. </w:t>
      </w:r>
    </w:p>
    <w:p w14:paraId="0B71253D" w14:textId="7B081FBE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Proceed into C-wing via first or second level and pass around the Learning Commons.</w:t>
      </w:r>
    </w:p>
    <w:p w14:paraId="5906DE56" w14:textId="57DC353F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Proceed to follow wayfinding signage to B-wing or E-wing to bypass the ‘work area’</w:t>
      </w:r>
    </w:p>
    <w:p w14:paraId="7ECDDCD1" w14:textId="03E17F17" w:rsidR="00D319F0" w:rsidRDefault="00D319F0" w:rsidP="00D319F0">
      <w:pPr>
        <w:tabs>
          <w:tab w:val="left" w:pos="1800"/>
        </w:tabs>
        <w:spacing w:after="120"/>
        <w:rPr>
          <w:rFonts w:cs="Arial"/>
        </w:rPr>
      </w:pPr>
      <w:r>
        <w:rPr>
          <w:rFonts w:cs="Arial"/>
        </w:rPr>
        <w:t>Alternative Route #2:</w:t>
      </w:r>
    </w:p>
    <w:p w14:paraId="3A9D2F71" w14:textId="7540F317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 w:rsidRPr="00D319F0">
        <w:rPr>
          <w:rFonts w:ascii="Arial" w:hAnsi="Arial" w:cs="Arial"/>
          <w:szCs w:val="22"/>
        </w:rPr>
        <w:t>Enter</w:t>
      </w:r>
      <w:r>
        <w:rPr>
          <w:rFonts w:ascii="Arial" w:hAnsi="Arial" w:cs="Arial"/>
          <w:szCs w:val="22"/>
        </w:rPr>
        <w:t xml:space="preserve"> J-Wing main entrance</w:t>
      </w:r>
    </w:p>
    <w:p w14:paraId="32170D24" w14:textId="4F8B7A1D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Proceed to follow wayfinding signage for H-wing</w:t>
      </w:r>
    </w:p>
    <w:p w14:paraId="71E52256" w14:textId="155914A3" w:rsidR="00D319F0" w:rsidRPr="00D319F0" w:rsidRDefault="00D319F0" w:rsidP="00D319F0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Exit H-wing, proceed down the ramp towards the B-wing round-a-bout and main entrance to bypass the ‘work area’</w:t>
      </w:r>
    </w:p>
    <w:p w14:paraId="6F1E14B1" w14:textId="77777777" w:rsidR="00D319F0" w:rsidRDefault="00D319F0" w:rsidP="00D319F0">
      <w:pPr>
        <w:tabs>
          <w:tab w:val="left" w:pos="1800"/>
        </w:tabs>
        <w:spacing w:after="120"/>
        <w:rPr>
          <w:rFonts w:cs="Arial"/>
          <w:sz w:val="18"/>
          <w:szCs w:val="18"/>
        </w:rPr>
      </w:pPr>
    </w:p>
    <w:p w14:paraId="3C8D47BB" w14:textId="3F3B8376" w:rsidR="00D319F0" w:rsidRPr="00D319F0" w:rsidRDefault="00D319F0" w:rsidP="00D319F0">
      <w:pPr>
        <w:tabs>
          <w:tab w:val="left" w:pos="1800"/>
        </w:tabs>
        <w:spacing w:after="120"/>
        <w:rPr>
          <w:rFonts w:cs="Arial"/>
          <w:b/>
          <w:bCs/>
          <w:u w:val="single"/>
        </w:rPr>
      </w:pPr>
      <w:r w:rsidRPr="00D319F0">
        <w:rPr>
          <w:rFonts w:cs="Arial"/>
          <w:b/>
          <w:bCs/>
          <w:u w:val="single"/>
        </w:rPr>
        <w:t xml:space="preserve">From </w:t>
      </w:r>
      <w:r>
        <w:rPr>
          <w:rFonts w:cs="Arial"/>
          <w:b/>
          <w:bCs/>
          <w:u w:val="single"/>
        </w:rPr>
        <w:t>B-Wi</w:t>
      </w:r>
      <w:r w:rsidRPr="00D319F0">
        <w:rPr>
          <w:rFonts w:cs="Arial"/>
          <w:b/>
          <w:bCs/>
          <w:u w:val="single"/>
        </w:rPr>
        <w:t>ng:</w:t>
      </w:r>
    </w:p>
    <w:p w14:paraId="4E3F672D" w14:textId="0660FADF" w:rsidR="00D319F0" w:rsidRDefault="00D319F0" w:rsidP="00D319F0">
      <w:pPr>
        <w:tabs>
          <w:tab w:val="left" w:pos="1800"/>
        </w:tabs>
        <w:spacing w:after="120"/>
        <w:rPr>
          <w:rFonts w:cs="Arial"/>
        </w:rPr>
      </w:pPr>
      <w:r>
        <w:rPr>
          <w:rFonts w:cs="Arial"/>
        </w:rPr>
        <w:t>Alternative Route #1:</w:t>
      </w:r>
    </w:p>
    <w:p w14:paraId="76EA9BF9" w14:textId="08B95DB1" w:rsidR="00D319F0" w:rsidRPr="00D319F0" w:rsidRDefault="00D319F0" w:rsidP="00D319F0">
      <w:pPr>
        <w:pStyle w:val="ListParagraph"/>
        <w:numPr>
          <w:ilvl w:val="0"/>
          <w:numId w:val="20"/>
        </w:numPr>
        <w:tabs>
          <w:tab w:val="left" w:pos="1800"/>
        </w:tabs>
        <w:spacing w:after="120"/>
        <w:rPr>
          <w:rFonts w:cs="Arial"/>
        </w:rPr>
      </w:pPr>
      <w:r>
        <w:rPr>
          <w:rFonts w:ascii="Arial" w:hAnsi="Arial" w:cs="Arial"/>
        </w:rPr>
        <w:t>Proceed to follow wayfinding signage to C-wing</w:t>
      </w:r>
    </w:p>
    <w:p w14:paraId="635523F8" w14:textId="79AA7D54" w:rsidR="00D319F0" w:rsidRPr="00D319F0" w:rsidRDefault="00D319F0" w:rsidP="00D319F0">
      <w:pPr>
        <w:pStyle w:val="ListParagraph"/>
        <w:numPr>
          <w:ilvl w:val="0"/>
          <w:numId w:val="20"/>
        </w:numPr>
        <w:tabs>
          <w:tab w:val="left" w:pos="1800"/>
        </w:tabs>
        <w:spacing w:after="120"/>
        <w:rPr>
          <w:rFonts w:cs="Arial"/>
        </w:rPr>
      </w:pPr>
      <w:r>
        <w:rPr>
          <w:rFonts w:ascii="Arial" w:hAnsi="Arial" w:cs="Arial"/>
        </w:rPr>
        <w:t>Proceed through C-wing via first or second level and pass around the Learning Commons.</w:t>
      </w:r>
    </w:p>
    <w:p w14:paraId="688C5FA0" w14:textId="0C1CAB7C" w:rsidR="00D319F0" w:rsidRPr="00D319F0" w:rsidRDefault="00D319F0" w:rsidP="00D319F0">
      <w:pPr>
        <w:pStyle w:val="ListParagraph"/>
        <w:numPr>
          <w:ilvl w:val="0"/>
          <w:numId w:val="20"/>
        </w:numPr>
        <w:tabs>
          <w:tab w:val="left" w:pos="1800"/>
        </w:tabs>
        <w:spacing w:after="120"/>
        <w:rPr>
          <w:rFonts w:cs="Arial"/>
        </w:rPr>
      </w:pPr>
      <w:r>
        <w:rPr>
          <w:rFonts w:ascii="Arial" w:hAnsi="Arial" w:cs="Arial"/>
        </w:rPr>
        <w:t>Proceed through first or second level of C-wing following wayfinding signage for SCAET.</w:t>
      </w:r>
    </w:p>
    <w:p w14:paraId="5C6AEBCA" w14:textId="5CC2AE23" w:rsidR="00D319F0" w:rsidRPr="00D319F0" w:rsidRDefault="00D319F0" w:rsidP="00D319F0">
      <w:pPr>
        <w:pStyle w:val="ListParagraph"/>
        <w:numPr>
          <w:ilvl w:val="0"/>
          <w:numId w:val="20"/>
        </w:numPr>
        <w:tabs>
          <w:tab w:val="left" w:pos="1800"/>
        </w:tabs>
        <w:spacing w:after="120"/>
        <w:rPr>
          <w:rFonts w:cs="Arial"/>
        </w:rPr>
      </w:pPr>
      <w:r>
        <w:rPr>
          <w:rFonts w:ascii="Arial" w:hAnsi="Arial" w:cs="Arial"/>
        </w:rPr>
        <w:t>Exit SCAET main entrance to bypass ‘work area’.</w:t>
      </w:r>
    </w:p>
    <w:p w14:paraId="2B395D47" w14:textId="77777777" w:rsidR="0044133E" w:rsidRDefault="0044133E" w:rsidP="0044133E">
      <w:pPr>
        <w:tabs>
          <w:tab w:val="left" w:pos="1800"/>
        </w:tabs>
        <w:spacing w:after="120"/>
        <w:rPr>
          <w:rFonts w:cs="Arial"/>
        </w:rPr>
      </w:pPr>
      <w:r>
        <w:rPr>
          <w:rFonts w:cs="Arial"/>
        </w:rPr>
        <w:t>Alternative Route #2:</w:t>
      </w:r>
    </w:p>
    <w:p w14:paraId="52BC3759" w14:textId="7344AE66" w:rsidR="0044133E" w:rsidRPr="0044133E" w:rsidRDefault="0044133E" w:rsidP="0044133E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Exit B-wing main entrance towards the round-a-bout and H-wing.</w:t>
      </w:r>
    </w:p>
    <w:p w14:paraId="2CC14DBB" w14:textId="23D0CE76" w:rsidR="0044133E" w:rsidRPr="0044133E" w:rsidRDefault="0044133E" w:rsidP="0044133E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Proceed up the ramp into H-wing.</w:t>
      </w:r>
    </w:p>
    <w:p w14:paraId="0D7726EB" w14:textId="351FE63F" w:rsidR="0044133E" w:rsidRPr="0044133E" w:rsidRDefault="0044133E" w:rsidP="0044133E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Proceed through H-wing following the wayfinding signage for J-wing.</w:t>
      </w:r>
    </w:p>
    <w:p w14:paraId="75E75DE4" w14:textId="6DBDDF33" w:rsidR="0044133E" w:rsidRPr="00D319F0" w:rsidRDefault="0044133E" w:rsidP="0044133E">
      <w:pPr>
        <w:pStyle w:val="ListParagraph"/>
        <w:numPr>
          <w:ilvl w:val="0"/>
          <w:numId w:val="18"/>
        </w:numPr>
        <w:tabs>
          <w:tab w:val="left" w:pos="180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2"/>
        </w:rPr>
        <w:t>Exit J-wing main entrance to bypass ‘work area’</w:t>
      </w:r>
    </w:p>
    <w:p w14:paraId="798F5FBC" w14:textId="32AC1FE5" w:rsidR="00D319F0" w:rsidRPr="00D319F0" w:rsidRDefault="00D319F0" w:rsidP="00D319F0">
      <w:pPr>
        <w:tabs>
          <w:tab w:val="left" w:pos="1800"/>
        </w:tabs>
        <w:spacing w:after="120"/>
        <w:rPr>
          <w:rFonts w:cs="Arial"/>
          <w:sz w:val="18"/>
          <w:szCs w:val="18"/>
        </w:rPr>
      </w:pPr>
    </w:p>
    <w:p w14:paraId="5D243AA5" w14:textId="77777777" w:rsidR="00D319F0" w:rsidRDefault="00D319F0" w:rsidP="00D319F0">
      <w:pPr>
        <w:tabs>
          <w:tab w:val="left" w:pos="1800"/>
        </w:tabs>
        <w:spacing w:after="120"/>
        <w:rPr>
          <w:rFonts w:cs="Arial"/>
          <w:sz w:val="18"/>
          <w:szCs w:val="18"/>
        </w:rPr>
      </w:pPr>
    </w:p>
    <w:p w14:paraId="3BE341C3" w14:textId="2B1370B1" w:rsidR="00D319F0" w:rsidRPr="00D319F0" w:rsidRDefault="00D319F0" w:rsidP="00D319F0">
      <w:pPr>
        <w:tabs>
          <w:tab w:val="left" w:pos="1800"/>
        </w:tabs>
        <w:spacing w:after="120"/>
        <w:rPr>
          <w:rFonts w:cs="Arial"/>
          <w:sz w:val="18"/>
          <w:szCs w:val="18"/>
        </w:rPr>
      </w:pPr>
    </w:p>
    <w:p w14:paraId="6CF022AC" w14:textId="77777777" w:rsidR="00611C93" w:rsidRPr="00EB405A" w:rsidRDefault="00611C93" w:rsidP="00C835E2">
      <w:pPr>
        <w:tabs>
          <w:tab w:val="left" w:pos="1800"/>
        </w:tabs>
        <w:spacing w:after="120"/>
        <w:rPr>
          <w:rFonts w:cs="Arial"/>
          <w:sz w:val="16"/>
          <w:szCs w:val="16"/>
        </w:rPr>
      </w:pPr>
    </w:p>
    <w:sectPr w:rsidR="00611C93" w:rsidRPr="00EB405A" w:rsidSect="00BE75DC">
      <w:headerReference w:type="default" r:id="rId9"/>
      <w:footerReference w:type="default" r:id="rId10"/>
      <w:pgSz w:w="15840" w:h="24480" w:code="3"/>
      <w:pgMar w:top="2520" w:right="1440" w:bottom="1797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714F" w14:textId="77777777" w:rsidR="0023565E" w:rsidRDefault="0023565E">
      <w:r>
        <w:separator/>
      </w:r>
    </w:p>
  </w:endnote>
  <w:endnote w:type="continuationSeparator" w:id="0">
    <w:p w14:paraId="2FA45442" w14:textId="77777777" w:rsidR="0023565E" w:rsidRDefault="0023565E">
      <w:r>
        <w:continuationSeparator/>
      </w:r>
    </w:p>
  </w:endnote>
  <w:endnote w:type="continuationNotice" w:id="1">
    <w:p w14:paraId="38FF86AB" w14:textId="77777777" w:rsidR="0023565E" w:rsidRDefault="00235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742C" w14:textId="77777777" w:rsidR="00B10E72" w:rsidRPr="006C178B" w:rsidRDefault="00A571B6">
    <w:pPr>
      <w:pStyle w:val="Footer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EA584A0" wp14:editId="1300AAF9">
              <wp:simplePos x="0" y="0"/>
              <wp:positionH relativeFrom="margin">
                <wp:align>right</wp:align>
              </wp:positionH>
              <wp:positionV relativeFrom="paragraph">
                <wp:posOffset>-577586</wp:posOffset>
              </wp:positionV>
              <wp:extent cx="2971800" cy="6629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3FBB1" w14:textId="77777777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The Sheridan College Institute of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proofErr w:type="gramStart"/>
                          <w:r w:rsidRPr="00CF4243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T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 905</w:t>
                          </w:r>
                          <w:proofErr w:type="gramEnd"/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845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 xml:space="preserve"> </w:t>
                          </w:r>
                          <w:r w:rsidR="00364AFB" w:rsidRPr="00CF4243">
                            <w:rPr>
                              <w:color w:val="001225"/>
                              <w:sz w:val="15"/>
                            </w:rPr>
                            <w:t>9430</w:t>
                          </w:r>
                        </w:p>
                        <w:p w14:paraId="4C2BA3BF" w14:textId="2AC58BE5" w:rsidR="00B10E72" w:rsidRPr="00CF4243" w:rsidRDefault="00B10E72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Technology and Advanced Learning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C509ED">
                            <w:rPr>
                              <w:rFonts w:ascii="Arial Bold" w:hAnsi="Arial Bold"/>
                              <w:color w:val="0095A8"/>
                              <w:sz w:val="15"/>
                            </w:rPr>
                            <w:t>sheridancollege.ca</w:t>
                          </w:r>
                        </w:p>
                        <w:p w14:paraId="4135A630" w14:textId="1E001529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1430 Trafalgar Road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</w:r>
                        </w:p>
                        <w:p w14:paraId="42354412" w14:textId="77777777" w:rsidR="00B10E72" w:rsidRPr="00CF4243" w:rsidRDefault="00972751" w:rsidP="00CF4243">
                          <w:pPr>
                            <w:spacing w:line="271" w:lineRule="auto"/>
                            <w:ind w:left="86"/>
                            <w:rPr>
                              <w:color w:val="001225"/>
                              <w:sz w:val="15"/>
                            </w:rPr>
                          </w:pPr>
                          <w:r w:rsidRPr="00CF4243">
                            <w:rPr>
                              <w:color w:val="001225"/>
                              <w:sz w:val="15"/>
                            </w:rPr>
                            <w:t>Oakville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 xml:space="preserve">, Ontario </w:t>
                          </w:r>
                          <w:r w:rsidRPr="00CF4243">
                            <w:rPr>
                              <w:color w:val="001225"/>
                              <w:sz w:val="15"/>
                            </w:rPr>
                            <w:t>L6H 2L1</w:t>
                          </w:r>
                          <w:r w:rsidR="00B10E72" w:rsidRPr="00CF4243">
                            <w:rPr>
                              <w:color w:val="001225"/>
                              <w:sz w:val="15"/>
                            </w:rPr>
                            <w:tab/>
                            <w:t xml:space="preserve">   </w:t>
                          </w:r>
                        </w:p>
                        <w:p w14:paraId="10814F11" w14:textId="77777777" w:rsidR="00B10E72" w:rsidRPr="00CF4243" w:rsidRDefault="00B10E72" w:rsidP="00CF4243">
                          <w:pPr>
                            <w:spacing w:line="271" w:lineRule="auto"/>
                            <w:ind w:left="86" w:hanging="630"/>
                            <w:rPr>
                              <w:color w:val="001225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584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2.8pt;margin-top:-45.5pt;width:234pt;height:52.2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" filled="f" stroked="f">
              <v:textbox inset=",7.2pt,,7.2pt">
                <w:txbxContent>
                  <w:p w14:paraId="5493FBB1" w14:textId="77777777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The Sheridan College Institute of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proofErr w:type="gramStart"/>
                    <w:r w:rsidRPr="00CF4243">
                      <w:rPr>
                        <w:rFonts w:ascii="Arial Bold" w:hAnsi="Arial Bold"/>
                        <w:color w:val="0095A8"/>
                        <w:sz w:val="15"/>
                      </w:rPr>
                      <w:t>T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 905</w:t>
                    </w:r>
                    <w:proofErr w:type="gramEnd"/>
                    <w:r w:rsidRPr="00CF4243">
                      <w:rPr>
                        <w:color w:val="001225"/>
                        <w:sz w:val="15"/>
                      </w:rPr>
                      <w:t xml:space="preserve">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845</w:t>
                    </w:r>
                    <w:r w:rsidRPr="00CF4243">
                      <w:rPr>
                        <w:color w:val="001225"/>
                        <w:sz w:val="15"/>
                      </w:rPr>
                      <w:t xml:space="preserve"> </w:t>
                    </w:r>
                    <w:r w:rsidR="00364AFB" w:rsidRPr="00CF4243">
                      <w:rPr>
                        <w:color w:val="001225"/>
                        <w:sz w:val="15"/>
                      </w:rPr>
                      <w:t>9430</w:t>
                    </w:r>
                  </w:p>
                  <w:p w14:paraId="4C2BA3BF" w14:textId="2AC58BE5" w:rsidR="00B10E72" w:rsidRPr="00CF4243" w:rsidRDefault="00B10E72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Technology and Advanced Learning</w:t>
                    </w:r>
                    <w:r w:rsidRPr="00CF4243">
                      <w:rPr>
                        <w:color w:val="001225"/>
                        <w:sz w:val="15"/>
                      </w:rPr>
                      <w:tab/>
                    </w:r>
                    <w:r w:rsidR="00C509ED">
                      <w:rPr>
                        <w:rFonts w:ascii="Arial Bold" w:hAnsi="Arial Bold"/>
                        <w:color w:val="0095A8"/>
                        <w:sz w:val="15"/>
                      </w:rPr>
                      <w:t>sheridancollege.ca</w:t>
                    </w:r>
                  </w:p>
                  <w:p w14:paraId="4135A630" w14:textId="1E001529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1430 Trafalgar Road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</w:r>
                  </w:p>
                  <w:p w14:paraId="42354412" w14:textId="77777777" w:rsidR="00B10E72" w:rsidRPr="00CF4243" w:rsidRDefault="00972751" w:rsidP="00CF4243">
                    <w:pPr>
                      <w:spacing w:line="271" w:lineRule="auto"/>
                      <w:ind w:left="86"/>
                      <w:rPr>
                        <w:color w:val="001225"/>
                        <w:sz w:val="15"/>
                      </w:rPr>
                    </w:pPr>
                    <w:r w:rsidRPr="00CF4243">
                      <w:rPr>
                        <w:color w:val="001225"/>
                        <w:sz w:val="15"/>
                      </w:rPr>
                      <w:t>Oakville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 xml:space="preserve">, Ontario </w:t>
                    </w:r>
                    <w:r w:rsidRPr="00CF4243">
                      <w:rPr>
                        <w:color w:val="001225"/>
                        <w:sz w:val="15"/>
                      </w:rPr>
                      <w:t>L6H 2L1</w:t>
                    </w:r>
                    <w:r w:rsidR="00B10E72" w:rsidRPr="00CF4243">
                      <w:rPr>
                        <w:color w:val="001225"/>
                        <w:sz w:val="15"/>
                      </w:rPr>
                      <w:tab/>
                      <w:t xml:space="preserve">   </w:t>
                    </w:r>
                  </w:p>
                  <w:p w14:paraId="10814F11" w14:textId="77777777" w:rsidR="00B10E72" w:rsidRPr="00CF4243" w:rsidRDefault="00B10E72" w:rsidP="00CF4243">
                    <w:pPr>
                      <w:spacing w:line="271" w:lineRule="auto"/>
                      <w:ind w:left="86" w:hanging="630"/>
                      <w:rPr>
                        <w:color w:val="001225"/>
                        <w:sz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7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15A963" wp14:editId="640FFE19">
              <wp:simplePos x="0" y="0"/>
              <wp:positionH relativeFrom="column">
                <wp:posOffset>-228600</wp:posOffset>
              </wp:positionH>
              <wp:positionV relativeFrom="paragraph">
                <wp:posOffset>-568960</wp:posOffset>
              </wp:positionV>
              <wp:extent cx="2286000" cy="66294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FC89B" w14:textId="77777777" w:rsidR="00B10E72" w:rsidRPr="00FA7B69" w:rsidRDefault="00B10E72" w:rsidP="00EC37F4">
                          <w:pPr>
                            <w:spacing w:line="270" w:lineRule="auto"/>
                            <w:ind w:left="181"/>
                            <w:rPr>
                              <w:color w:val="0095A8"/>
                              <w:sz w:val="15"/>
                            </w:rPr>
                          </w:pPr>
                          <w:r w:rsidRPr="00FA7B69">
                            <w:rPr>
                              <w:color w:val="0095A8"/>
                              <w:sz w:val="15"/>
                            </w:rPr>
                            <w:t>Brampton | Mississauga | Oakville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5A963" id="Text Box 1" o:spid="_x0000_s1029" type="#_x0000_t202" style="position:absolute;margin-left:-18pt;margin-top:-44.8pt;width:180pt;height:5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" filled="f" stroked="f">
              <v:textbox inset=",7.2pt,,7.2pt">
                <w:txbxContent>
                  <w:p w14:paraId="131FC89B" w14:textId="77777777" w:rsidR="00B10E72" w:rsidRPr="00FA7B69" w:rsidRDefault="00B10E72" w:rsidP="00EC37F4">
                    <w:pPr>
                      <w:spacing w:line="270" w:lineRule="auto"/>
                      <w:ind w:left="181"/>
                      <w:rPr>
                        <w:color w:val="0095A8"/>
                        <w:sz w:val="15"/>
                      </w:rPr>
                    </w:pPr>
                    <w:r w:rsidRPr="00FA7B69">
                      <w:rPr>
                        <w:color w:val="0095A8"/>
                        <w:sz w:val="15"/>
                      </w:rPr>
                      <w:t>Brampton | Mississauga | Oakville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CA93" w14:textId="77777777" w:rsidR="0023565E" w:rsidRDefault="0023565E">
      <w:r>
        <w:separator/>
      </w:r>
    </w:p>
  </w:footnote>
  <w:footnote w:type="continuationSeparator" w:id="0">
    <w:p w14:paraId="006668BE" w14:textId="77777777" w:rsidR="0023565E" w:rsidRDefault="0023565E">
      <w:r>
        <w:continuationSeparator/>
      </w:r>
    </w:p>
  </w:footnote>
  <w:footnote w:type="continuationNotice" w:id="1">
    <w:p w14:paraId="15B347DF" w14:textId="77777777" w:rsidR="0023565E" w:rsidRDefault="002356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6C7D" w14:textId="33EA65E6" w:rsidR="00C835E2" w:rsidRDefault="00D9452F" w:rsidP="00112DD0">
    <w:pPr>
      <w:pStyle w:val="Header"/>
      <w:jc w:val="right"/>
      <w:rPr>
        <w:b/>
        <w:bCs/>
        <w:sz w:val="32"/>
        <w:szCs w:val="32"/>
      </w:rPr>
    </w:pPr>
    <w:r w:rsidRPr="00C835E2">
      <w:rPr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9A2717" wp14:editId="4253FFB2">
          <wp:simplePos x="0" y="0"/>
          <wp:positionH relativeFrom="page">
            <wp:align>left</wp:align>
          </wp:positionH>
          <wp:positionV relativeFrom="page">
            <wp:posOffset>-112143</wp:posOffset>
          </wp:positionV>
          <wp:extent cx="7772400" cy="10058400"/>
          <wp:effectExtent l="0" t="0" r="0" b="0"/>
          <wp:wrapNone/>
          <wp:docPr id="1" name="Picture 1" descr="Formal Letterhead (flats) FAAD_T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l Letterhead (flats) FAAD_T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C15093F" w14:textId="77777777" w:rsidR="00C835E2" w:rsidRPr="00C835E2" w:rsidRDefault="00C835E2" w:rsidP="00112DD0">
    <w:pPr>
      <w:pStyle w:val="Header"/>
      <w:jc w:val="right"/>
      <w:rPr>
        <w:b/>
        <w:bCs/>
        <w:sz w:val="40"/>
        <w:szCs w:val="40"/>
      </w:rPr>
    </w:pPr>
  </w:p>
  <w:p w14:paraId="042C93D5" w14:textId="0B14B181" w:rsidR="00B10E72" w:rsidRPr="00C835E2" w:rsidRDefault="00112DD0" w:rsidP="002D441D">
    <w:pPr>
      <w:pStyle w:val="Header"/>
      <w:jc w:val="right"/>
      <w:rPr>
        <w:sz w:val="44"/>
        <w:szCs w:val="44"/>
      </w:rPr>
    </w:pPr>
    <w:r w:rsidRPr="00C835E2">
      <w:rPr>
        <w:sz w:val="48"/>
        <w:szCs w:val="48"/>
      </w:rPr>
      <w:t>Construction Notice</w:t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  <w:r w:rsidR="00B10E72" w:rsidRPr="00C835E2">
      <w:rPr>
        <w:sz w:val="44"/>
        <w:szCs w:val="44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EC5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AC0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D6E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B41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D806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8968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16F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F983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C03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AB2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A67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52E29"/>
    <w:multiLevelType w:val="hybridMultilevel"/>
    <w:tmpl w:val="34586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6620C"/>
    <w:multiLevelType w:val="hybridMultilevel"/>
    <w:tmpl w:val="5DA4FA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E91D7E"/>
    <w:multiLevelType w:val="hybridMultilevel"/>
    <w:tmpl w:val="5DC26A9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7762D0"/>
    <w:multiLevelType w:val="hybridMultilevel"/>
    <w:tmpl w:val="F732E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7B6E"/>
    <w:multiLevelType w:val="hybridMultilevel"/>
    <w:tmpl w:val="EA72D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06ABF"/>
    <w:multiLevelType w:val="hybridMultilevel"/>
    <w:tmpl w:val="759C59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4962F2"/>
    <w:multiLevelType w:val="hybridMultilevel"/>
    <w:tmpl w:val="6C569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3DC5"/>
    <w:multiLevelType w:val="hybridMultilevel"/>
    <w:tmpl w:val="32289512"/>
    <w:lvl w:ilvl="0" w:tplc="81CCD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61566"/>
    <w:multiLevelType w:val="hybridMultilevel"/>
    <w:tmpl w:val="3BB04DE4"/>
    <w:lvl w:ilvl="0" w:tplc="7A70C202">
      <w:start w:val="14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595581">
    <w:abstractNumId w:val="10"/>
  </w:num>
  <w:num w:numId="2" w16cid:durableId="1857232229">
    <w:abstractNumId w:val="8"/>
  </w:num>
  <w:num w:numId="3" w16cid:durableId="1545167992">
    <w:abstractNumId w:val="7"/>
  </w:num>
  <w:num w:numId="4" w16cid:durableId="1718509961">
    <w:abstractNumId w:val="6"/>
  </w:num>
  <w:num w:numId="5" w16cid:durableId="682438961">
    <w:abstractNumId w:val="5"/>
  </w:num>
  <w:num w:numId="6" w16cid:durableId="2013070158">
    <w:abstractNumId w:val="9"/>
  </w:num>
  <w:num w:numId="7" w16cid:durableId="1830976704">
    <w:abstractNumId w:val="4"/>
  </w:num>
  <w:num w:numId="8" w16cid:durableId="398212861">
    <w:abstractNumId w:val="3"/>
  </w:num>
  <w:num w:numId="9" w16cid:durableId="1187446864">
    <w:abstractNumId w:val="2"/>
  </w:num>
  <w:num w:numId="10" w16cid:durableId="4211305">
    <w:abstractNumId w:val="1"/>
  </w:num>
  <w:num w:numId="11" w16cid:durableId="696589877">
    <w:abstractNumId w:val="0"/>
  </w:num>
  <w:num w:numId="12" w16cid:durableId="54663839">
    <w:abstractNumId w:val="19"/>
  </w:num>
  <w:num w:numId="13" w16cid:durableId="235363395">
    <w:abstractNumId w:val="18"/>
  </w:num>
  <w:num w:numId="14" w16cid:durableId="1781871480">
    <w:abstractNumId w:val="16"/>
  </w:num>
  <w:num w:numId="15" w16cid:durableId="1476024436">
    <w:abstractNumId w:val="14"/>
  </w:num>
  <w:num w:numId="16" w16cid:durableId="1811896880">
    <w:abstractNumId w:val="13"/>
  </w:num>
  <w:num w:numId="17" w16cid:durableId="1639604106">
    <w:abstractNumId w:val="12"/>
  </w:num>
  <w:num w:numId="18" w16cid:durableId="1743405350">
    <w:abstractNumId w:val="11"/>
  </w:num>
  <w:num w:numId="19" w16cid:durableId="1249844853">
    <w:abstractNumId w:val="15"/>
  </w:num>
  <w:num w:numId="20" w16cid:durableId="207302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B2"/>
    <w:rsid w:val="00006C62"/>
    <w:rsid w:val="000072B7"/>
    <w:rsid w:val="000218D5"/>
    <w:rsid w:val="00025F5A"/>
    <w:rsid w:val="000273D4"/>
    <w:rsid w:val="00044612"/>
    <w:rsid w:val="000457E6"/>
    <w:rsid w:val="00050D2E"/>
    <w:rsid w:val="00050FA5"/>
    <w:rsid w:val="00072DA8"/>
    <w:rsid w:val="00076242"/>
    <w:rsid w:val="000809CB"/>
    <w:rsid w:val="000842C8"/>
    <w:rsid w:val="00084568"/>
    <w:rsid w:val="00087879"/>
    <w:rsid w:val="000A7C40"/>
    <w:rsid w:val="000C4AFF"/>
    <w:rsid w:val="000E1BB3"/>
    <w:rsid w:val="000F199A"/>
    <w:rsid w:val="001029A8"/>
    <w:rsid w:val="0011164B"/>
    <w:rsid w:val="00112DD0"/>
    <w:rsid w:val="00115223"/>
    <w:rsid w:val="001267E2"/>
    <w:rsid w:val="00130D1E"/>
    <w:rsid w:val="00133F84"/>
    <w:rsid w:val="00141F3C"/>
    <w:rsid w:val="00143CE5"/>
    <w:rsid w:val="00155562"/>
    <w:rsid w:val="001879BA"/>
    <w:rsid w:val="001A2BE8"/>
    <w:rsid w:val="001A33C2"/>
    <w:rsid w:val="001A617E"/>
    <w:rsid w:val="001B1E81"/>
    <w:rsid w:val="001B51FB"/>
    <w:rsid w:val="001D41C5"/>
    <w:rsid w:val="001E1184"/>
    <w:rsid w:val="001E659B"/>
    <w:rsid w:val="00231D24"/>
    <w:rsid w:val="00234ED6"/>
    <w:rsid w:val="0023565E"/>
    <w:rsid w:val="002376E9"/>
    <w:rsid w:val="00246143"/>
    <w:rsid w:val="002548E3"/>
    <w:rsid w:val="00254EA0"/>
    <w:rsid w:val="002615BB"/>
    <w:rsid w:val="002646B3"/>
    <w:rsid w:val="002A4C7E"/>
    <w:rsid w:val="002B7470"/>
    <w:rsid w:val="002D441D"/>
    <w:rsid w:val="002D54A8"/>
    <w:rsid w:val="002F2BBA"/>
    <w:rsid w:val="002F3488"/>
    <w:rsid w:val="00301C79"/>
    <w:rsid w:val="00301D53"/>
    <w:rsid w:val="00313660"/>
    <w:rsid w:val="00317C57"/>
    <w:rsid w:val="00320839"/>
    <w:rsid w:val="003429B0"/>
    <w:rsid w:val="00364AFB"/>
    <w:rsid w:val="003825C8"/>
    <w:rsid w:val="00386C63"/>
    <w:rsid w:val="00387D78"/>
    <w:rsid w:val="003A3A9B"/>
    <w:rsid w:val="003A574E"/>
    <w:rsid w:val="003A7054"/>
    <w:rsid w:val="003B2ABF"/>
    <w:rsid w:val="003B7251"/>
    <w:rsid w:val="003E254A"/>
    <w:rsid w:val="003E25EA"/>
    <w:rsid w:val="003E6260"/>
    <w:rsid w:val="003F0616"/>
    <w:rsid w:val="004037EC"/>
    <w:rsid w:val="00410D40"/>
    <w:rsid w:val="00413CD5"/>
    <w:rsid w:val="004174E1"/>
    <w:rsid w:val="004264CF"/>
    <w:rsid w:val="00440522"/>
    <w:rsid w:val="0044133E"/>
    <w:rsid w:val="0046498F"/>
    <w:rsid w:val="00492605"/>
    <w:rsid w:val="004934F6"/>
    <w:rsid w:val="004A1276"/>
    <w:rsid w:val="004A486E"/>
    <w:rsid w:val="004A50BB"/>
    <w:rsid w:val="004C04AC"/>
    <w:rsid w:val="004C08FD"/>
    <w:rsid w:val="004C6307"/>
    <w:rsid w:val="004F1901"/>
    <w:rsid w:val="004F26AA"/>
    <w:rsid w:val="004F58F1"/>
    <w:rsid w:val="004F6DA7"/>
    <w:rsid w:val="00506001"/>
    <w:rsid w:val="00517E54"/>
    <w:rsid w:val="00526EF9"/>
    <w:rsid w:val="00537822"/>
    <w:rsid w:val="0056159C"/>
    <w:rsid w:val="0056629D"/>
    <w:rsid w:val="00577F14"/>
    <w:rsid w:val="0058343B"/>
    <w:rsid w:val="0059533B"/>
    <w:rsid w:val="005B4615"/>
    <w:rsid w:val="005C37F8"/>
    <w:rsid w:val="005E600E"/>
    <w:rsid w:val="00602A16"/>
    <w:rsid w:val="006056F5"/>
    <w:rsid w:val="00610F1A"/>
    <w:rsid w:val="00611C93"/>
    <w:rsid w:val="0061769C"/>
    <w:rsid w:val="006470B9"/>
    <w:rsid w:val="00650AEE"/>
    <w:rsid w:val="0065346D"/>
    <w:rsid w:val="0066084B"/>
    <w:rsid w:val="006610C4"/>
    <w:rsid w:val="0067174B"/>
    <w:rsid w:val="00673DFB"/>
    <w:rsid w:val="00673F93"/>
    <w:rsid w:val="00680AC9"/>
    <w:rsid w:val="006847D0"/>
    <w:rsid w:val="0068559E"/>
    <w:rsid w:val="006963B6"/>
    <w:rsid w:val="006A270D"/>
    <w:rsid w:val="006C178B"/>
    <w:rsid w:val="006D0D47"/>
    <w:rsid w:val="006D67AB"/>
    <w:rsid w:val="006E2893"/>
    <w:rsid w:val="006E5D2A"/>
    <w:rsid w:val="006F6E0F"/>
    <w:rsid w:val="006F7FDC"/>
    <w:rsid w:val="00724739"/>
    <w:rsid w:val="007558AD"/>
    <w:rsid w:val="00774597"/>
    <w:rsid w:val="007803CB"/>
    <w:rsid w:val="00782967"/>
    <w:rsid w:val="007A6020"/>
    <w:rsid w:val="007A68D7"/>
    <w:rsid w:val="007B6EB2"/>
    <w:rsid w:val="007C38C6"/>
    <w:rsid w:val="007D206A"/>
    <w:rsid w:val="007E13F0"/>
    <w:rsid w:val="00810AD6"/>
    <w:rsid w:val="00810F72"/>
    <w:rsid w:val="00833317"/>
    <w:rsid w:val="00835CEE"/>
    <w:rsid w:val="00837418"/>
    <w:rsid w:val="008577DE"/>
    <w:rsid w:val="00875B44"/>
    <w:rsid w:val="008769D8"/>
    <w:rsid w:val="008811BB"/>
    <w:rsid w:val="00887CC1"/>
    <w:rsid w:val="008913BB"/>
    <w:rsid w:val="008C4C24"/>
    <w:rsid w:val="008F21CC"/>
    <w:rsid w:val="008F64AE"/>
    <w:rsid w:val="00932BA8"/>
    <w:rsid w:val="00943B38"/>
    <w:rsid w:val="00964EEA"/>
    <w:rsid w:val="00972751"/>
    <w:rsid w:val="00975E30"/>
    <w:rsid w:val="00981692"/>
    <w:rsid w:val="009B4C65"/>
    <w:rsid w:val="009C487D"/>
    <w:rsid w:val="009C5753"/>
    <w:rsid w:val="009D6C15"/>
    <w:rsid w:val="009E3C35"/>
    <w:rsid w:val="009E50AE"/>
    <w:rsid w:val="009F10A0"/>
    <w:rsid w:val="009F42B1"/>
    <w:rsid w:val="009F4DE0"/>
    <w:rsid w:val="009F5E46"/>
    <w:rsid w:val="009F6494"/>
    <w:rsid w:val="009F7174"/>
    <w:rsid w:val="00A1758B"/>
    <w:rsid w:val="00A221F7"/>
    <w:rsid w:val="00A25F40"/>
    <w:rsid w:val="00A42FE7"/>
    <w:rsid w:val="00A53572"/>
    <w:rsid w:val="00A55EE6"/>
    <w:rsid w:val="00A571B6"/>
    <w:rsid w:val="00A64120"/>
    <w:rsid w:val="00A7402D"/>
    <w:rsid w:val="00A75234"/>
    <w:rsid w:val="00A860B2"/>
    <w:rsid w:val="00AB0063"/>
    <w:rsid w:val="00AB02B7"/>
    <w:rsid w:val="00AB0AD1"/>
    <w:rsid w:val="00AC6932"/>
    <w:rsid w:val="00AD0E72"/>
    <w:rsid w:val="00AD3A70"/>
    <w:rsid w:val="00AE65AF"/>
    <w:rsid w:val="00AE7DB1"/>
    <w:rsid w:val="00B05CCE"/>
    <w:rsid w:val="00B10E72"/>
    <w:rsid w:val="00B112A3"/>
    <w:rsid w:val="00B165A3"/>
    <w:rsid w:val="00B20511"/>
    <w:rsid w:val="00B23D35"/>
    <w:rsid w:val="00B46B13"/>
    <w:rsid w:val="00B479D0"/>
    <w:rsid w:val="00B508FB"/>
    <w:rsid w:val="00B549E0"/>
    <w:rsid w:val="00B54FA9"/>
    <w:rsid w:val="00B602EE"/>
    <w:rsid w:val="00B6453C"/>
    <w:rsid w:val="00B67D39"/>
    <w:rsid w:val="00B76B48"/>
    <w:rsid w:val="00B95DFB"/>
    <w:rsid w:val="00BA5380"/>
    <w:rsid w:val="00BA62BF"/>
    <w:rsid w:val="00BB3E1A"/>
    <w:rsid w:val="00BD2313"/>
    <w:rsid w:val="00BE0223"/>
    <w:rsid w:val="00BE429E"/>
    <w:rsid w:val="00BE75DC"/>
    <w:rsid w:val="00BF3ED5"/>
    <w:rsid w:val="00C06EAB"/>
    <w:rsid w:val="00C10E6D"/>
    <w:rsid w:val="00C13936"/>
    <w:rsid w:val="00C259C6"/>
    <w:rsid w:val="00C509ED"/>
    <w:rsid w:val="00C51003"/>
    <w:rsid w:val="00C6315C"/>
    <w:rsid w:val="00C676E6"/>
    <w:rsid w:val="00C776F2"/>
    <w:rsid w:val="00C835E2"/>
    <w:rsid w:val="00C86326"/>
    <w:rsid w:val="00C91949"/>
    <w:rsid w:val="00C940C8"/>
    <w:rsid w:val="00C96AA1"/>
    <w:rsid w:val="00CB63DE"/>
    <w:rsid w:val="00CD50E0"/>
    <w:rsid w:val="00CD54AA"/>
    <w:rsid w:val="00CF114C"/>
    <w:rsid w:val="00CF4243"/>
    <w:rsid w:val="00D03E02"/>
    <w:rsid w:val="00D0533F"/>
    <w:rsid w:val="00D21AAA"/>
    <w:rsid w:val="00D27372"/>
    <w:rsid w:val="00D3143D"/>
    <w:rsid w:val="00D319F0"/>
    <w:rsid w:val="00D350F9"/>
    <w:rsid w:val="00D379A6"/>
    <w:rsid w:val="00D60810"/>
    <w:rsid w:val="00D75209"/>
    <w:rsid w:val="00D86763"/>
    <w:rsid w:val="00D878F2"/>
    <w:rsid w:val="00D93B14"/>
    <w:rsid w:val="00D93C43"/>
    <w:rsid w:val="00D9452F"/>
    <w:rsid w:val="00D97C18"/>
    <w:rsid w:val="00DA56C1"/>
    <w:rsid w:val="00DB721F"/>
    <w:rsid w:val="00DC2704"/>
    <w:rsid w:val="00DC5973"/>
    <w:rsid w:val="00DC5F40"/>
    <w:rsid w:val="00DD39FE"/>
    <w:rsid w:val="00DE2FC2"/>
    <w:rsid w:val="00DF42E2"/>
    <w:rsid w:val="00DF512E"/>
    <w:rsid w:val="00E41C76"/>
    <w:rsid w:val="00E44CA6"/>
    <w:rsid w:val="00E629DB"/>
    <w:rsid w:val="00E6339F"/>
    <w:rsid w:val="00E7570B"/>
    <w:rsid w:val="00E935BC"/>
    <w:rsid w:val="00EA0ED5"/>
    <w:rsid w:val="00EB405A"/>
    <w:rsid w:val="00EC300A"/>
    <w:rsid w:val="00EC37F4"/>
    <w:rsid w:val="00EF0C95"/>
    <w:rsid w:val="00F02B22"/>
    <w:rsid w:val="00F033B5"/>
    <w:rsid w:val="00F31A5E"/>
    <w:rsid w:val="00F34525"/>
    <w:rsid w:val="00F364A4"/>
    <w:rsid w:val="00F428FE"/>
    <w:rsid w:val="00F4367E"/>
    <w:rsid w:val="00F51E68"/>
    <w:rsid w:val="00F5261A"/>
    <w:rsid w:val="00F553DE"/>
    <w:rsid w:val="00F5619B"/>
    <w:rsid w:val="00F57FDE"/>
    <w:rsid w:val="00F6596B"/>
    <w:rsid w:val="00F817AA"/>
    <w:rsid w:val="00F8433E"/>
    <w:rsid w:val="00F910CD"/>
    <w:rsid w:val="00F961E2"/>
    <w:rsid w:val="00F964FF"/>
    <w:rsid w:val="00FA7B69"/>
    <w:rsid w:val="00FB0790"/>
    <w:rsid w:val="00FC7754"/>
    <w:rsid w:val="00FD41A7"/>
    <w:rsid w:val="00FE0AEC"/>
    <w:rsid w:val="00FF487B"/>
    <w:rsid w:val="018A9BB0"/>
    <w:rsid w:val="01D1AB12"/>
    <w:rsid w:val="04954161"/>
    <w:rsid w:val="04B8FDDC"/>
    <w:rsid w:val="06CB1569"/>
    <w:rsid w:val="0CEA8B67"/>
    <w:rsid w:val="139EBB1A"/>
    <w:rsid w:val="13A50079"/>
    <w:rsid w:val="19DCE1FB"/>
    <w:rsid w:val="1C595EC5"/>
    <w:rsid w:val="20C90391"/>
    <w:rsid w:val="248AE0CB"/>
    <w:rsid w:val="24DBFE45"/>
    <w:rsid w:val="2AA34DBA"/>
    <w:rsid w:val="2F9BB38D"/>
    <w:rsid w:val="31A1812C"/>
    <w:rsid w:val="322FACC3"/>
    <w:rsid w:val="3975E2AE"/>
    <w:rsid w:val="45700B2A"/>
    <w:rsid w:val="45FA9E90"/>
    <w:rsid w:val="47988B0A"/>
    <w:rsid w:val="49FCC82F"/>
    <w:rsid w:val="4A729397"/>
    <w:rsid w:val="4CDC52DD"/>
    <w:rsid w:val="4D1EDBA2"/>
    <w:rsid w:val="50D9632F"/>
    <w:rsid w:val="517A1FA0"/>
    <w:rsid w:val="5927CD98"/>
    <w:rsid w:val="5B8E978C"/>
    <w:rsid w:val="5CD27A7D"/>
    <w:rsid w:val="5E688431"/>
    <w:rsid w:val="5F2BA173"/>
    <w:rsid w:val="654D2934"/>
    <w:rsid w:val="66051750"/>
    <w:rsid w:val="67E1FC1A"/>
    <w:rsid w:val="698CF65E"/>
    <w:rsid w:val="6F45392D"/>
    <w:rsid w:val="7012C389"/>
    <w:rsid w:val="723904E3"/>
    <w:rsid w:val="723DBEDC"/>
    <w:rsid w:val="7C7677BA"/>
    <w:rsid w:val="7D7E32D3"/>
    <w:rsid w:val="7DDB61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3FFE"/>
  <w15:docId w15:val="{759A3BC8-3879-45D1-8547-7A271789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5C"/>
    <w:rPr>
      <w:rFonts w:ascii="Arial" w:hAnsi="Arial"/>
      <w:color w:val="003767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15C"/>
    <w:pPr>
      <w:keepNext/>
      <w:keepLines/>
      <w:spacing w:before="240"/>
      <w:outlineLvl w:val="0"/>
    </w:pPr>
    <w:rPr>
      <w:rFonts w:ascii="Georgia" w:eastAsiaTheme="majorEastAsia" w:hAnsi="Georg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5C"/>
    <w:pPr>
      <w:keepNext/>
      <w:keepLines/>
      <w:spacing w:before="40"/>
      <w:outlineLvl w:val="1"/>
    </w:pPr>
    <w:rPr>
      <w:rFonts w:ascii="Georgia" w:eastAsiaTheme="majorEastAsia" w:hAnsi="Georg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EB2"/>
  </w:style>
  <w:style w:type="paragraph" w:styleId="Footer">
    <w:name w:val="footer"/>
    <w:basedOn w:val="Normal"/>
    <w:link w:val="FooterChar"/>
    <w:uiPriority w:val="99"/>
    <w:unhideWhenUsed/>
    <w:rsid w:val="007B6E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EB2"/>
  </w:style>
  <w:style w:type="paragraph" w:styleId="NoSpacing">
    <w:name w:val="No Spacing"/>
    <w:uiPriority w:val="1"/>
    <w:qFormat/>
    <w:rsid w:val="00C6315C"/>
    <w:rPr>
      <w:rFonts w:ascii="Arial" w:hAnsi="Arial"/>
      <w:color w:val="003767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6315C"/>
    <w:rPr>
      <w:rFonts w:ascii="Georgia" w:eastAsiaTheme="majorEastAsia" w:hAnsi="Georgia" w:cstheme="majorBidi"/>
      <w:color w:val="00376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315C"/>
    <w:rPr>
      <w:rFonts w:ascii="Georgia" w:eastAsiaTheme="majorEastAsia" w:hAnsi="Georgia" w:cstheme="majorBidi"/>
      <w:color w:val="003767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6315C"/>
    <w:pPr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15C"/>
    <w:rPr>
      <w:rFonts w:ascii="Georgia" w:eastAsiaTheme="majorEastAsia" w:hAnsi="Georgia" w:cstheme="majorBidi"/>
      <w:color w:val="003767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15C"/>
    <w:pPr>
      <w:numPr>
        <w:ilvl w:val="1"/>
      </w:numPr>
      <w:spacing w:after="160"/>
    </w:pPr>
    <w:rPr>
      <w:rFonts w:ascii="Georgia" w:eastAsiaTheme="minorEastAsia" w:hAnsi="Georgia"/>
      <w:color w:val="00B2CE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315C"/>
    <w:rPr>
      <w:rFonts w:ascii="Georgia" w:eastAsiaTheme="minorEastAsia" w:hAnsi="Georgia"/>
      <w:color w:val="00B2CE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C6315C"/>
    <w:rPr>
      <w:rFonts w:ascii="Georgia" w:hAnsi="Georgia"/>
      <w:i/>
      <w:iCs/>
      <w:color w:val="00B2CE"/>
    </w:rPr>
  </w:style>
  <w:style w:type="paragraph" w:styleId="Quote">
    <w:name w:val="Quote"/>
    <w:basedOn w:val="Normal"/>
    <w:next w:val="Normal"/>
    <w:link w:val="QuoteChar"/>
    <w:uiPriority w:val="29"/>
    <w:qFormat/>
    <w:rsid w:val="004A486E"/>
    <w:pPr>
      <w:spacing w:before="200" w:after="160"/>
      <w:ind w:left="864" w:right="864"/>
      <w:jc w:val="center"/>
    </w:pPr>
    <w:rPr>
      <w:rFonts w:ascii="Georgia" w:hAnsi="Georgia"/>
      <w:i/>
      <w:iCs/>
      <w:color w:val="00B2CE"/>
    </w:rPr>
  </w:style>
  <w:style w:type="character" w:customStyle="1" w:styleId="QuoteChar">
    <w:name w:val="Quote Char"/>
    <w:basedOn w:val="DefaultParagraphFont"/>
    <w:link w:val="Quote"/>
    <w:uiPriority w:val="29"/>
    <w:rsid w:val="004A486E"/>
    <w:rPr>
      <w:rFonts w:ascii="Georgia" w:hAnsi="Georgia"/>
      <w:i/>
      <w:iCs/>
      <w:color w:val="00B2CE"/>
      <w:sz w:val="22"/>
    </w:rPr>
  </w:style>
  <w:style w:type="character" w:styleId="Emphasis">
    <w:name w:val="Emphasis"/>
    <w:basedOn w:val="DefaultParagraphFont"/>
    <w:uiPriority w:val="20"/>
    <w:qFormat/>
    <w:rsid w:val="004A486E"/>
    <w:rPr>
      <w:rFonts w:ascii="Georgia" w:hAnsi="Georgia"/>
      <w:i/>
      <w:iCs/>
    </w:rPr>
  </w:style>
  <w:style w:type="character" w:styleId="IntenseEmphasis">
    <w:name w:val="Intense Emphasis"/>
    <w:basedOn w:val="DefaultParagraphFont"/>
    <w:uiPriority w:val="21"/>
    <w:qFormat/>
    <w:rsid w:val="004A486E"/>
    <w:rPr>
      <w:rFonts w:ascii="Georgia" w:hAnsi="Georgia"/>
      <w:i/>
      <w:iCs/>
      <w:color w:val="00B2CE"/>
    </w:rPr>
  </w:style>
  <w:style w:type="character" w:styleId="Strong">
    <w:name w:val="Strong"/>
    <w:basedOn w:val="DefaultParagraphFont"/>
    <w:uiPriority w:val="22"/>
    <w:qFormat/>
    <w:rsid w:val="004A486E"/>
    <w:rPr>
      <w:rFonts w:ascii="Georgia" w:hAnsi="Georgia"/>
      <w:b/>
      <w:bCs/>
      <w:color w:val="00376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Georgia" w:hAnsi="Georg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6E"/>
    <w:rPr>
      <w:rFonts w:ascii="Georgia" w:hAnsi="Georgia"/>
      <w:i/>
      <w:iCs/>
      <w:color w:val="003767"/>
      <w:sz w:val="22"/>
    </w:rPr>
  </w:style>
  <w:style w:type="character" w:styleId="SubtleReference">
    <w:name w:val="Subtle Reference"/>
    <w:basedOn w:val="DefaultParagraphFont"/>
    <w:uiPriority w:val="31"/>
    <w:qFormat/>
    <w:rsid w:val="004A486E"/>
    <w:rPr>
      <w:rFonts w:ascii="Georgia" w:hAnsi="Georgia"/>
      <w:smallCaps/>
      <w:color w:val="003767"/>
    </w:rPr>
  </w:style>
  <w:style w:type="character" w:styleId="IntenseReference">
    <w:name w:val="Intense Reference"/>
    <w:basedOn w:val="DefaultParagraphFont"/>
    <w:uiPriority w:val="32"/>
    <w:qFormat/>
    <w:rsid w:val="004A486E"/>
    <w:rPr>
      <w:rFonts w:ascii="Georgia" w:hAnsi="Georgia"/>
      <w:b/>
      <w:bCs/>
      <w:smallCaps/>
      <w:color w:val="003767"/>
      <w:spacing w:val="5"/>
    </w:rPr>
  </w:style>
  <w:style w:type="character" w:styleId="BookTitle">
    <w:name w:val="Book Title"/>
    <w:basedOn w:val="DefaultParagraphFont"/>
    <w:uiPriority w:val="33"/>
    <w:qFormat/>
    <w:rsid w:val="004A486E"/>
    <w:rPr>
      <w:rFonts w:ascii="Georgia" w:hAnsi="Georgia"/>
      <w:b/>
      <w:bCs/>
      <w:i/>
      <w:iCs/>
      <w:color w:val="00B2CE"/>
      <w:spacing w:val="5"/>
    </w:rPr>
  </w:style>
  <w:style w:type="paragraph" w:styleId="ListParagraph">
    <w:name w:val="List Paragraph"/>
    <w:basedOn w:val="Normal"/>
    <w:uiPriority w:val="34"/>
    <w:qFormat/>
    <w:rsid w:val="004A486E"/>
    <w:pPr>
      <w:ind w:left="720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F2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B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10C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1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7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769C"/>
    <w:rPr>
      <w:rFonts w:ascii="Arial" w:hAnsi="Arial"/>
      <w:color w:val="00376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9C"/>
    <w:rPr>
      <w:rFonts w:ascii="Arial" w:hAnsi="Arial"/>
      <w:b/>
      <w:bCs/>
      <w:color w:val="003767"/>
      <w:sz w:val="20"/>
      <w:szCs w:val="20"/>
    </w:rPr>
  </w:style>
  <w:style w:type="paragraph" w:styleId="NormalWeb">
    <w:name w:val="Normal (Web)"/>
    <w:basedOn w:val="Normal"/>
    <w:uiPriority w:val="99"/>
    <w:unhideWhenUsed/>
    <w:rsid w:val="00DA56C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CA" w:eastAsia="en-CA"/>
    </w:rPr>
  </w:style>
  <w:style w:type="paragraph" w:styleId="Revision">
    <w:name w:val="Revision"/>
    <w:hidden/>
    <w:uiPriority w:val="99"/>
    <w:semiHidden/>
    <w:rsid w:val="0056159C"/>
    <w:rPr>
      <w:rFonts w:ascii="Arial" w:hAnsi="Arial"/>
      <w:color w:val="00376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164E-C05F-46CE-9CCE-2BB33885F4A8}"/>
      </w:docPartPr>
      <w:docPartBody>
        <w:p w:rsidR="000941C1" w:rsidRDefault="00D93B14">
          <w:r w:rsidRPr="0069492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903B-841A-46A3-8F17-D9DB272B2C8A}"/>
      </w:docPartPr>
      <w:docPartBody>
        <w:p w:rsidR="000941C1" w:rsidRDefault="00D93B14">
          <w:r w:rsidRPr="006949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14"/>
    <w:rsid w:val="00084568"/>
    <w:rsid w:val="000941C1"/>
    <w:rsid w:val="000E3864"/>
    <w:rsid w:val="00115223"/>
    <w:rsid w:val="00234ED6"/>
    <w:rsid w:val="00246143"/>
    <w:rsid w:val="00275049"/>
    <w:rsid w:val="0037226D"/>
    <w:rsid w:val="003821BB"/>
    <w:rsid w:val="004B5636"/>
    <w:rsid w:val="004F38F7"/>
    <w:rsid w:val="00570776"/>
    <w:rsid w:val="0058343B"/>
    <w:rsid w:val="00595E11"/>
    <w:rsid w:val="005E3DD1"/>
    <w:rsid w:val="00724739"/>
    <w:rsid w:val="00752E28"/>
    <w:rsid w:val="00787BB0"/>
    <w:rsid w:val="00975E30"/>
    <w:rsid w:val="00AB0063"/>
    <w:rsid w:val="00AB0AD1"/>
    <w:rsid w:val="00AD3A70"/>
    <w:rsid w:val="00B00337"/>
    <w:rsid w:val="00B20511"/>
    <w:rsid w:val="00C13936"/>
    <w:rsid w:val="00C259C6"/>
    <w:rsid w:val="00C94B7F"/>
    <w:rsid w:val="00CE7697"/>
    <w:rsid w:val="00D57D05"/>
    <w:rsid w:val="00D93B14"/>
    <w:rsid w:val="00DC6598"/>
    <w:rsid w:val="00DD7DD2"/>
    <w:rsid w:val="00E7570B"/>
    <w:rsid w:val="00E8558E"/>
    <w:rsid w:val="00E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8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88C9-D47C-490D-81BC-8C5196E3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Kaldor</Company>
  <LinksUpToDate>false</LinksUpToDate>
  <CharactersWithSpaces>1345</CharactersWithSpaces>
  <SharedDoc>false</SharedDoc>
  <HLinks>
    <vt:vector size="24" baseType="variant">
      <vt:variant>
        <vt:i4>4915262</vt:i4>
      </vt:variant>
      <vt:variant>
        <vt:i4>9</vt:i4>
      </vt:variant>
      <vt:variant>
        <vt:i4>0</vt:i4>
      </vt:variant>
      <vt:variant>
        <vt:i4>5</vt:i4>
      </vt:variant>
      <vt:variant>
        <vt:lpwstr>mailto:chad.mansell@sheridancollege.ca</vt:lpwstr>
      </vt:variant>
      <vt:variant>
        <vt:lpwstr/>
      </vt:variant>
      <vt:variant>
        <vt:i4>4259879</vt:i4>
      </vt:variant>
      <vt:variant>
        <vt:i4>6</vt:i4>
      </vt:variant>
      <vt:variant>
        <vt:i4>0</vt:i4>
      </vt:variant>
      <vt:variant>
        <vt:i4>5</vt:i4>
      </vt:variant>
      <vt:variant>
        <vt:lpwstr>mailto:nathan.case@sheridancollege.ca</vt:lpwstr>
      </vt:variant>
      <vt:variant>
        <vt:lpwstr/>
      </vt:variant>
      <vt:variant>
        <vt:i4>3211342</vt:i4>
      </vt:variant>
      <vt:variant>
        <vt:i4>3</vt:i4>
      </vt:variant>
      <vt:variant>
        <vt:i4>0</vt:i4>
      </vt:variant>
      <vt:variant>
        <vt:i4>5</vt:i4>
      </vt:variant>
      <vt:variant>
        <vt:lpwstr>mailto:thibisan.balachandran@sheridancollege.ca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mailto:facilities@sheridancollege.ca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</dc:creator>
  <cp:keywords/>
  <cp:lastModifiedBy>Carol Zekic</cp:lastModifiedBy>
  <cp:revision>3</cp:revision>
  <cp:lastPrinted>2013-10-24T00:22:00Z</cp:lastPrinted>
  <dcterms:created xsi:type="dcterms:W3CDTF">2024-09-09T18:56:00Z</dcterms:created>
  <dcterms:modified xsi:type="dcterms:W3CDTF">2024-09-09T18:57:00Z</dcterms:modified>
</cp:coreProperties>
</file>